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5B94" w14:textId="710DBBB6" w:rsidR="00745F2B" w:rsidRDefault="00EB17B5">
      <w:r>
        <w:rPr>
          <w:noProof/>
        </w:rPr>
        <mc:AlternateContent>
          <mc:Choice Requires="wps">
            <w:drawing>
              <wp:anchor distT="45720" distB="45720" distL="114300" distR="114300" simplePos="0" relativeHeight="251658240" behindDoc="0" locked="0" layoutInCell="1" allowOverlap="1" wp14:anchorId="1B771583" wp14:editId="4B6F54BA">
                <wp:simplePos x="0" y="0"/>
                <wp:positionH relativeFrom="margin">
                  <wp:posOffset>5144</wp:posOffset>
                </wp:positionH>
                <wp:positionV relativeFrom="paragraph">
                  <wp:posOffset>181</wp:posOffset>
                </wp:positionV>
                <wp:extent cx="66370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404620"/>
                        </a:xfrm>
                        <a:prstGeom prst="rect">
                          <a:avLst/>
                        </a:prstGeom>
                        <a:solidFill>
                          <a:srgbClr val="FFFFFF"/>
                        </a:solidFill>
                        <a:ln w="9525">
                          <a:solidFill>
                            <a:srgbClr val="000000"/>
                          </a:solidFill>
                          <a:miter lim="800000"/>
                          <a:headEnd/>
                          <a:tailEnd/>
                        </a:ln>
                      </wps:spPr>
                      <wps:txbx>
                        <w:txbxContent>
                          <w:p w14:paraId="47AAB443" w14:textId="77777777" w:rsidR="00EB17B5" w:rsidRDefault="00EB17B5" w:rsidP="00EB17B5">
                            <w:pPr>
                              <w:jc w:val="center"/>
                            </w:pPr>
                            <w:r>
                              <w:rPr>
                                <w:rFonts w:hint="eastAsia"/>
                              </w:rPr>
                              <w:t xml:space="preserve">都市計画マスタープラン演習　</w:t>
                            </w:r>
                            <w:r>
                              <w:rPr>
                                <w:rFonts w:hint="eastAsia"/>
                              </w:rPr>
                              <w:t>5</w:t>
                            </w:r>
                            <w:r>
                              <w:rPr>
                                <w:rFonts w:hint="eastAsia"/>
                              </w:rPr>
                              <w:t xml:space="preserve">班　最終発表　</w:t>
                            </w:r>
                            <w:r>
                              <w:rPr>
                                <w:rFonts w:hint="eastAsia"/>
                              </w:rPr>
                              <w:t>2023</w:t>
                            </w:r>
                            <w:r>
                              <w:rPr>
                                <w:rFonts w:hint="eastAsia"/>
                              </w:rPr>
                              <w:t>年</w:t>
                            </w:r>
                            <w:r>
                              <w:rPr>
                                <w:rFonts w:hint="eastAsia"/>
                              </w:rPr>
                              <w:t>2</w:t>
                            </w:r>
                            <w:r>
                              <w:rPr>
                                <w:rFonts w:hint="eastAsia"/>
                              </w:rPr>
                              <w:t>月</w:t>
                            </w:r>
                            <w:r>
                              <w:rPr>
                                <w:rFonts w:hint="eastAsia"/>
                              </w:rPr>
                              <w:t>10</w:t>
                            </w:r>
                            <w:r>
                              <w:rPr>
                                <w:rFonts w:hint="eastAsia"/>
                              </w:rPr>
                              <w:t>日</w:t>
                            </w:r>
                          </w:p>
                          <w:p w14:paraId="7AD23C43" w14:textId="1EF8BF6F" w:rsidR="00EB17B5" w:rsidRPr="00D52A08" w:rsidRDefault="00EB17B5" w:rsidP="00EB17B5">
                            <w:pPr>
                              <w:jc w:val="center"/>
                              <w:rPr>
                                <w:sz w:val="36"/>
                                <w:szCs w:val="40"/>
                              </w:rPr>
                            </w:pPr>
                            <w:r w:rsidRPr="00D52A08">
                              <w:rPr>
                                <w:rFonts w:hint="eastAsia"/>
                                <w:sz w:val="36"/>
                                <w:szCs w:val="40"/>
                              </w:rPr>
                              <w:t>Health</w:t>
                            </w:r>
                            <w:r w:rsidRPr="00D52A08">
                              <w:rPr>
                                <w:sz w:val="36"/>
                                <w:szCs w:val="40"/>
                              </w:rPr>
                              <w:t xml:space="preserve">y </w:t>
                            </w:r>
                            <w:r w:rsidR="00147223">
                              <w:rPr>
                                <w:rFonts w:hint="eastAsia"/>
                                <w:sz w:val="36"/>
                                <w:szCs w:val="40"/>
                              </w:rPr>
                              <w:t>いとしぃ</w:t>
                            </w:r>
                            <w:r w:rsidRPr="00D52A08">
                              <w:rPr>
                                <w:rFonts w:hint="eastAsia"/>
                                <w:sz w:val="36"/>
                                <w:szCs w:val="40"/>
                              </w:rPr>
                              <w:t xml:space="preserve"> </w:t>
                            </w:r>
                            <w:r w:rsidRPr="00D52A08">
                              <w:rPr>
                                <w:rFonts w:hint="eastAsia"/>
                                <w:sz w:val="36"/>
                                <w:szCs w:val="40"/>
                              </w:rPr>
                              <w:t>土浦市</w:t>
                            </w:r>
                          </w:p>
                          <w:p w14:paraId="592ED386" w14:textId="3F5564D8" w:rsidR="002850A7" w:rsidRPr="00EB17B5" w:rsidRDefault="00EB17B5" w:rsidP="00EB17B5">
                            <w:pPr>
                              <w:jc w:val="center"/>
                            </w:pPr>
                            <w:r>
                              <w:rPr>
                                <w:rFonts w:hint="eastAsia"/>
                              </w:rPr>
                              <w:t>班員：</w:t>
                            </w:r>
                            <w:r w:rsidRPr="00F16F42">
                              <w:rPr>
                                <w:rFonts w:hint="eastAsia"/>
                              </w:rPr>
                              <w:t>小野寺七海</w:t>
                            </w:r>
                            <w:r w:rsidRPr="00F16F42">
                              <w:rPr>
                                <w:rFonts w:hint="eastAsia"/>
                              </w:rPr>
                              <w:t xml:space="preserve"> </w:t>
                            </w:r>
                            <w:r w:rsidRPr="00F16F42">
                              <w:rPr>
                                <w:rFonts w:hint="eastAsia"/>
                              </w:rPr>
                              <w:t>櫻井隆之介</w:t>
                            </w:r>
                            <w:r w:rsidRPr="00F16F42">
                              <w:rPr>
                                <w:rFonts w:hint="eastAsia"/>
                              </w:rPr>
                              <w:t xml:space="preserve"> </w:t>
                            </w:r>
                            <w:r w:rsidRPr="00F16F42">
                              <w:rPr>
                                <w:rFonts w:hint="eastAsia"/>
                              </w:rPr>
                              <w:t>八木原愛乃</w:t>
                            </w:r>
                            <w:r w:rsidRPr="00F16F42">
                              <w:rPr>
                                <w:rFonts w:hint="eastAsia"/>
                              </w:rPr>
                              <w:t xml:space="preserve"> </w:t>
                            </w:r>
                            <w:r w:rsidRPr="00F16F42">
                              <w:rPr>
                                <w:rFonts w:hint="eastAsia"/>
                              </w:rPr>
                              <w:t>早坂遼</w:t>
                            </w:r>
                            <w:r w:rsidRPr="00F16F42">
                              <w:rPr>
                                <w:rFonts w:hint="eastAsia"/>
                              </w:rPr>
                              <w:t xml:space="preserve"> </w:t>
                            </w:r>
                            <w:r w:rsidRPr="00F16F42">
                              <w:rPr>
                                <w:rFonts w:hint="eastAsia"/>
                              </w:rPr>
                              <w:t>石川夏帆</w:t>
                            </w:r>
                            <w:r>
                              <w:rPr>
                                <w:rFonts w:hint="eastAsia"/>
                              </w:rPr>
                              <w:t xml:space="preserve">　</w:t>
                            </w:r>
                            <w:r w:rsidRPr="00F16F42">
                              <w:rPr>
                                <w:rFonts w:hint="eastAsia"/>
                              </w:rPr>
                              <w:t>TA</w:t>
                            </w:r>
                            <w:r>
                              <w:rPr>
                                <w:rFonts w:hint="eastAsia"/>
                              </w:rPr>
                              <w:t>：</w:t>
                            </w:r>
                            <w:r w:rsidRPr="00F16F42">
                              <w:rPr>
                                <w:rFonts w:hint="eastAsia"/>
                              </w:rPr>
                              <w:t>下妻康平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71583" id="_x0000_t202" coordsize="21600,21600" o:spt="202" path="m,l,21600r21600,l21600,xe">
                <v:stroke joinstyle="miter"/>
                <v:path gradientshapeok="t" o:connecttype="rect"/>
              </v:shapetype>
              <v:shape id="テキスト ボックス 2" o:spid="_x0000_s1026" type="#_x0000_t202" style="position:absolute;left:0;text-align:left;margin-left:.4pt;margin-top:0;width:522.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ldDgIAACA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">
                <v:textbox style="mso-fit-shape-to-text:t">
                  <w:txbxContent>
                    <w:p w14:paraId="47AAB443" w14:textId="77777777" w:rsidR="00EB17B5" w:rsidRDefault="00EB17B5" w:rsidP="00EB17B5">
                      <w:pPr>
                        <w:jc w:val="center"/>
                      </w:pPr>
                      <w:r>
                        <w:rPr>
                          <w:rFonts w:hint="eastAsia"/>
                        </w:rPr>
                        <w:t xml:space="preserve">都市計画マスタープラン演習　</w:t>
                      </w:r>
                      <w:r>
                        <w:rPr>
                          <w:rFonts w:hint="eastAsia"/>
                        </w:rPr>
                        <w:t>5</w:t>
                      </w:r>
                      <w:r>
                        <w:rPr>
                          <w:rFonts w:hint="eastAsia"/>
                        </w:rPr>
                        <w:t xml:space="preserve">班　最終発表　</w:t>
                      </w:r>
                      <w:r>
                        <w:rPr>
                          <w:rFonts w:hint="eastAsia"/>
                        </w:rPr>
                        <w:t>2023</w:t>
                      </w:r>
                      <w:r>
                        <w:rPr>
                          <w:rFonts w:hint="eastAsia"/>
                        </w:rPr>
                        <w:t>年</w:t>
                      </w:r>
                      <w:r>
                        <w:rPr>
                          <w:rFonts w:hint="eastAsia"/>
                        </w:rPr>
                        <w:t>2</w:t>
                      </w:r>
                      <w:r>
                        <w:rPr>
                          <w:rFonts w:hint="eastAsia"/>
                        </w:rPr>
                        <w:t>月</w:t>
                      </w:r>
                      <w:r>
                        <w:rPr>
                          <w:rFonts w:hint="eastAsia"/>
                        </w:rPr>
                        <w:t>10</w:t>
                      </w:r>
                      <w:r>
                        <w:rPr>
                          <w:rFonts w:hint="eastAsia"/>
                        </w:rPr>
                        <w:t>日</w:t>
                      </w:r>
                    </w:p>
                    <w:p w14:paraId="7AD23C43" w14:textId="1EF8BF6F" w:rsidR="00EB17B5" w:rsidRPr="00D52A08" w:rsidRDefault="00EB17B5" w:rsidP="00EB17B5">
                      <w:pPr>
                        <w:jc w:val="center"/>
                        <w:rPr>
                          <w:sz w:val="36"/>
                          <w:szCs w:val="40"/>
                        </w:rPr>
                      </w:pPr>
                      <w:r w:rsidRPr="00D52A08">
                        <w:rPr>
                          <w:rFonts w:hint="eastAsia"/>
                          <w:sz w:val="36"/>
                          <w:szCs w:val="40"/>
                        </w:rPr>
                        <w:t>Health</w:t>
                      </w:r>
                      <w:r w:rsidRPr="00D52A08">
                        <w:rPr>
                          <w:sz w:val="36"/>
                          <w:szCs w:val="40"/>
                        </w:rPr>
                        <w:t xml:space="preserve">y </w:t>
                      </w:r>
                      <w:r w:rsidR="00147223">
                        <w:rPr>
                          <w:rFonts w:hint="eastAsia"/>
                          <w:sz w:val="36"/>
                          <w:szCs w:val="40"/>
                        </w:rPr>
                        <w:t>いとしぃ</w:t>
                      </w:r>
                      <w:r w:rsidRPr="00D52A08">
                        <w:rPr>
                          <w:rFonts w:hint="eastAsia"/>
                          <w:sz w:val="36"/>
                          <w:szCs w:val="40"/>
                        </w:rPr>
                        <w:t xml:space="preserve"> </w:t>
                      </w:r>
                      <w:r w:rsidRPr="00D52A08">
                        <w:rPr>
                          <w:rFonts w:hint="eastAsia"/>
                          <w:sz w:val="36"/>
                          <w:szCs w:val="40"/>
                        </w:rPr>
                        <w:t>土浦市</w:t>
                      </w:r>
                    </w:p>
                    <w:p w14:paraId="592ED386" w14:textId="3F5564D8" w:rsidR="002850A7" w:rsidRPr="00EB17B5" w:rsidRDefault="00EB17B5" w:rsidP="00EB17B5">
                      <w:pPr>
                        <w:jc w:val="center"/>
                      </w:pPr>
                      <w:r>
                        <w:rPr>
                          <w:rFonts w:hint="eastAsia"/>
                        </w:rPr>
                        <w:t>班員：</w:t>
                      </w:r>
                      <w:r w:rsidRPr="00F16F42">
                        <w:rPr>
                          <w:rFonts w:hint="eastAsia"/>
                        </w:rPr>
                        <w:t>小野寺七海</w:t>
                      </w:r>
                      <w:r w:rsidRPr="00F16F42">
                        <w:rPr>
                          <w:rFonts w:hint="eastAsia"/>
                        </w:rPr>
                        <w:t xml:space="preserve"> </w:t>
                      </w:r>
                      <w:r w:rsidRPr="00F16F42">
                        <w:rPr>
                          <w:rFonts w:hint="eastAsia"/>
                        </w:rPr>
                        <w:t>櫻井隆之介</w:t>
                      </w:r>
                      <w:r w:rsidRPr="00F16F42">
                        <w:rPr>
                          <w:rFonts w:hint="eastAsia"/>
                        </w:rPr>
                        <w:t xml:space="preserve"> </w:t>
                      </w:r>
                      <w:r w:rsidRPr="00F16F42">
                        <w:rPr>
                          <w:rFonts w:hint="eastAsia"/>
                        </w:rPr>
                        <w:t>八木原愛乃</w:t>
                      </w:r>
                      <w:r w:rsidRPr="00F16F42">
                        <w:rPr>
                          <w:rFonts w:hint="eastAsia"/>
                        </w:rPr>
                        <w:t xml:space="preserve"> </w:t>
                      </w:r>
                      <w:r w:rsidRPr="00F16F42">
                        <w:rPr>
                          <w:rFonts w:hint="eastAsia"/>
                        </w:rPr>
                        <w:t>早坂遼</w:t>
                      </w:r>
                      <w:r w:rsidRPr="00F16F42">
                        <w:rPr>
                          <w:rFonts w:hint="eastAsia"/>
                        </w:rPr>
                        <w:t xml:space="preserve"> </w:t>
                      </w:r>
                      <w:r w:rsidRPr="00F16F42">
                        <w:rPr>
                          <w:rFonts w:hint="eastAsia"/>
                        </w:rPr>
                        <w:t>石川夏帆</w:t>
                      </w:r>
                      <w:r>
                        <w:rPr>
                          <w:rFonts w:hint="eastAsia"/>
                        </w:rPr>
                        <w:t xml:space="preserve">　</w:t>
                      </w:r>
                      <w:r w:rsidRPr="00F16F42">
                        <w:rPr>
                          <w:rFonts w:hint="eastAsia"/>
                        </w:rPr>
                        <w:t>TA</w:t>
                      </w:r>
                      <w:r>
                        <w:rPr>
                          <w:rFonts w:hint="eastAsia"/>
                        </w:rPr>
                        <w:t>：</w:t>
                      </w:r>
                      <w:r w:rsidRPr="00F16F42">
                        <w:rPr>
                          <w:rFonts w:hint="eastAsia"/>
                        </w:rPr>
                        <w:t>下妻康平</w:t>
                      </w:r>
                    </w:p>
                  </w:txbxContent>
                </v:textbox>
                <w10:wrap type="square" anchorx="margin"/>
              </v:shape>
            </w:pict>
          </mc:Fallback>
        </mc:AlternateContent>
      </w:r>
    </w:p>
    <w:p w14:paraId="71BA8DAA" w14:textId="77777777" w:rsidR="008C500F" w:rsidRDefault="008C500F">
      <w:pPr>
        <w:sectPr w:rsidR="008C500F" w:rsidSect="00054026">
          <w:pgSz w:w="11906" w:h="16838"/>
          <w:pgMar w:top="720" w:right="720" w:bottom="720" w:left="720" w:header="720" w:footer="720" w:gutter="0"/>
          <w:cols w:space="720"/>
          <w:docGrid w:type="lines" w:linePitch="360"/>
        </w:sectPr>
      </w:pPr>
    </w:p>
    <w:p w14:paraId="6423C3B7" w14:textId="1C69F428" w:rsidR="00D52A08" w:rsidRPr="008C500F" w:rsidRDefault="00D52A08">
      <w:pPr>
        <w:rPr>
          <w:b/>
          <w:bCs/>
        </w:rPr>
      </w:pPr>
      <w:r w:rsidRPr="008C500F">
        <w:rPr>
          <w:rFonts w:hint="eastAsia"/>
          <w:b/>
          <w:bCs/>
        </w:rPr>
        <w:t>1</w:t>
      </w:r>
      <w:r w:rsidR="00CE1D30" w:rsidRPr="008C500F">
        <w:rPr>
          <w:rFonts w:hint="eastAsia"/>
          <w:b/>
          <w:bCs/>
        </w:rPr>
        <w:t>．</w:t>
      </w:r>
      <w:r w:rsidR="00371D09" w:rsidRPr="008C500F">
        <w:rPr>
          <w:rFonts w:hint="eastAsia"/>
          <w:b/>
          <w:bCs/>
        </w:rPr>
        <w:t>背景</w:t>
      </w:r>
    </w:p>
    <w:p w14:paraId="3BFAEC68" w14:textId="60C00204" w:rsidR="00FA4378" w:rsidRPr="00FA4378" w:rsidRDefault="00FA4378" w:rsidP="00D973CE">
      <w:pPr>
        <w:ind w:firstLineChars="100" w:firstLine="210"/>
      </w:pPr>
      <w:r w:rsidRPr="00FA4378">
        <w:rPr>
          <w:rFonts w:hint="eastAsia"/>
        </w:rPr>
        <w:t>土浦市の人口は、</w:t>
      </w:r>
      <w:r w:rsidRPr="00FA4378">
        <w:rPr>
          <w:rFonts w:hint="eastAsia"/>
        </w:rPr>
        <w:t>2000</w:t>
      </w:r>
      <w:r w:rsidRPr="00FA4378">
        <w:rPr>
          <w:rFonts w:hint="eastAsia"/>
        </w:rPr>
        <w:t>年代をピークに減少傾向にあるだけでなく、財政も予断を許さない状況となってい</w:t>
      </w:r>
      <w:r w:rsidR="00355622">
        <w:rPr>
          <w:rFonts w:hint="eastAsia"/>
        </w:rPr>
        <w:t>る</w:t>
      </w:r>
      <w:r w:rsidRPr="00FA4378">
        <w:rPr>
          <w:rFonts w:hint="eastAsia"/>
        </w:rPr>
        <w:t>。さらに、土浦市内の交通分担率は自動車に偏っており、人々の健康やコンパクトな都市への悪影響が懸念されて</w:t>
      </w:r>
      <w:r w:rsidR="00355622">
        <w:rPr>
          <w:rFonts w:hint="eastAsia"/>
        </w:rPr>
        <w:t>いる</w:t>
      </w:r>
      <w:r w:rsidRPr="00FA4378">
        <w:rPr>
          <w:rFonts w:hint="eastAsia"/>
        </w:rPr>
        <w:t>。このような状況の中、人口や経済の衰退を緩やかにしつつ、土浦の資源をいかした価値のある都市にしようと考え</w:t>
      </w:r>
      <w:r w:rsidR="00355622">
        <w:rPr>
          <w:rFonts w:hint="eastAsia"/>
        </w:rPr>
        <w:t>た</w:t>
      </w:r>
      <w:r w:rsidRPr="00FA4378">
        <w:rPr>
          <w:rFonts w:hint="eastAsia"/>
        </w:rPr>
        <w:t>。</w:t>
      </w:r>
    </w:p>
    <w:p w14:paraId="3335A666" w14:textId="075C9825" w:rsidR="00D52A08" w:rsidRPr="00FA4378" w:rsidRDefault="00D52A08"/>
    <w:p w14:paraId="49AE2F0E" w14:textId="07D4514C" w:rsidR="00D52A08" w:rsidRDefault="00CE1D30">
      <w:pPr>
        <w:rPr>
          <w:b/>
          <w:bCs/>
        </w:rPr>
      </w:pPr>
      <w:r w:rsidRPr="008C500F">
        <w:rPr>
          <w:rFonts w:hint="eastAsia"/>
          <w:b/>
          <w:bCs/>
        </w:rPr>
        <w:t>２．</w:t>
      </w:r>
      <w:r w:rsidR="00371D09" w:rsidRPr="008C500F">
        <w:rPr>
          <w:rFonts w:hint="eastAsia"/>
          <w:b/>
          <w:bCs/>
        </w:rPr>
        <w:t>全体</w:t>
      </w:r>
      <w:r w:rsidR="00F87BB9" w:rsidRPr="008C500F">
        <w:rPr>
          <w:rFonts w:hint="eastAsia"/>
          <w:b/>
          <w:bCs/>
        </w:rPr>
        <w:t>構想</w:t>
      </w:r>
    </w:p>
    <w:p w14:paraId="09A17DDD" w14:textId="0980FDE0" w:rsidR="0011702A" w:rsidRPr="0011702A" w:rsidRDefault="008A3E27" w:rsidP="00D973CE">
      <w:pPr>
        <w:ind w:firstLineChars="100" w:firstLine="210"/>
      </w:pPr>
      <w:r w:rsidRPr="008A3E27">
        <w:rPr>
          <w:rFonts w:hint="eastAsia"/>
        </w:rPr>
        <w:t>全体構想を、地域資源を生かし、市民が愛着を持てる、都市も人も健康になれるまち、と</w:t>
      </w:r>
      <w:r>
        <w:rPr>
          <w:rFonts w:hint="eastAsia"/>
        </w:rPr>
        <w:t>した。</w:t>
      </w:r>
      <w:r w:rsidR="0011702A" w:rsidRPr="0011702A">
        <w:rPr>
          <w:rFonts w:hint="eastAsia"/>
        </w:rPr>
        <w:t>WHO</w:t>
      </w:r>
      <w:r w:rsidR="0011702A" w:rsidRPr="0011702A">
        <w:rPr>
          <w:rFonts w:hint="eastAsia"/>
        </w:rPr>
        <w:t>による健康の定義では、肉体、精神、社会という</w:t>
      </w:r>
      <w:r w:rsidR="0011702A" w:rsidRPr="0011702A">
        <w:rPr>
          <w:rFonts w:hint="eastAsia"/>
        </w:rPr>
        <w:t>3</w:t>
      </w:r>
      <w:r w:rsidR="0011702A" w:rsidRPr="0011702A">
        <w:rPr>
          <w:rFonts w:hint="eastAsia"/>
        </w:rPr>
        <w:t>つの要素が挙げられてい</w:t>
      </w:r>
      <w:r w:rsidR="00C50E4B">
        <w:rPr>
          <w:rFonts w:hint="eastAsia"/>
        </w:rPr>
        <w:t>る</w:t>
      </w:r>
      <w:r w:rsidR="00C272B3" w:rsidRPr="00C272B3">
        <w:rPr>
          <w:rFonts w:hint="eastAsia"/>
          <w:vertAlign w:val="subscript"/>
        </w:rPr>
        <w:t>[</w:t>
      </w:r>
      <w:r w:rsidR="00C272B3" w:rsidRPr="00C272B3">
        <w:rPr>
          <w:vertAlign w:val="subscript"/>
        </w:rPr>
        <w:t>1]</w:t>
      </w:r>
      <w:r w:rsidR="00AE14AD">
        <w:rPr>
          <w:rFonts w:hint="eastAsia"/>
        </w:rPr>
        <w:t>。</w:t>
      </w:r>
      <w:r w:rsidR="0011702A" w:rsidRPr="0011702A">
        <w:rPr>
          <w:rFonts w:hint="eastAsia"/>
        </w:rPr>
        <w:t>私たちはこれに加えて、都市の健康を加えた</w:t>
      </w:r>
      <w:r w:rsidR="0011702A" w:rsidRPr="0011702A">
        <w:rPr>
          <w:rFonts w:hint="eastAsia"/>
        </w:rPr>
        <w:t>4</w:t>
      </w:r>
      <w:r w:rsidR="0011702A" w:rsidRPr="0011702A">
        <w:rPr>
          <w:rFonts w:hint="eastAsia"/>
        </w:rPr>
        <w:t>つの観点から健康を考え</w:t>
      </w:r>
      <w:r w:rsidR="00C50E4B">
        <w:rPr>
          <w:rFonts w:hint="eastAsia"/>
        </w:rPr>
        <w:t>た</w:t>
      </w:r>
      <w:r w:rsidR="0011702A" w:rsidRPr="0011702A">
        <w:rPr>
          <w:rFonts w:hint="eastAsia"/>
        </w:rPr>
        <w:t>。都市の健康とは、地区の拠点を活性化させることで、拠点に集約されたコンパクトな都市に誘導することを意味してい</w:t>
      </w:r>
      <w:r w:rsidR="003552E7">
        <w:rPr>
          <w:rFonts w:hint="eastAsia"/>
        </w:rPr>
        <w:t>る</w:t>
      </w:r>
      <w:r w:rsidR="0011702A" w:rsidRPr="0011702A">
        <w:rPr>
          <w:rFonts w:hint="eastAsia"/>
        </w:rPr>
        <w:t>。</w:t>
      </w:r>
    </w:p>
    <w:p w14:paraId="06670A61" w14:textId="6EBAE1F2" w:rsidR="00F87BB9" w:rsidRPr="0011702A" w:rsidRDefault="00F87BB9"/>
    <w:p w14:paraId="0FCD722E" w14:textId="4F490C78" w:rsidR="00F87BB9" w:rsidRPr="008C500F" w:rsidRDefault="00CE1D30">
      <w:pPr>
        <w:rPr>
          <w:b/>
          <w:bCs/>
        </w:rPr>
      </w:pPr>
      <w:r w:rsidRPr="008C500F">
        <w:rPr>
          <w:rFonts w:hint="eastAsia"/>
          <w:b/>
          <w:bCs/>
        </w:rPr>
        <w:t>３．</w:t>
      </w:r>
      <w:r w:rsidR="00F87BB9" w:rsidRPr="008C500F">
        <w:rPr>
          <w:rFonts w:hint="eastAsia"/>
          <w:b/>
          <w:bCs/>
        </w:rPr>
        <w:t>地区別構想</w:t>
      </w:r>
    </w:p>
    <w:p w14:paraId="1CA53A4A" w14:textId="0E32E60A" w:rsidR="0049146B" w:rsidRDefault="00C1763D" w:rsidP="00D973CE">
      <w:pPr>
        <w:ind w:firstLineChars="100" w:firstLine="210"/>
      </w:pPr>
      <w:r>
        <w:rPr>
          <w:noProof/>
        </w:rPr>
        <mc:AlternateContent>
          <mc:Choice Requires="wps">
            <w:drawing>
              <wp:anchor distT="0" distB="0" distL="114300" distR="114300" simplePos="0" relativeHeight="251658242" behindDoc="0" locked="0" layoutInCell="1" allowOverlap="1" wp14:anchorId="1807A747" wp14:editId="06D09148">
                <wp:simplePos x="0" y="0"/>
                <wp:positionH relativeFrom="column">
                  <wp:posOffset>-264795</wp:posOffset>
                </wp:positionH>
                <wp:positionV relativeFrom="paragraph">
                  <wp:posOffset>650240</wp:posOffset>
                </wp:positionV>
                <wp:extent cx="1790065" cy="514350"/>
                <wp:effectExtent l="0" t="0" r="19685" b="19050"/>
                <wp:wrapNone/>
                <wp:docPr id="15" name="テキスト ボックス 15"/>
                <wp:cNvGraphicFramePr/>
                <a:graphic xmlns:a="http://schemas.openxmlformats.org/drawingml/2006/main">
                  <a:graphicData uri="http://schemas.microsoft.com/office/word/2010/wordprocessingShape">
                    <wps:wsp>
                      <wps:cNvSpPr txBox="1"/>
                      <wps:spPr>
                        <a:xfrm>
                          <a:off x="0" y="0"/>
                          <a:ext cx="1790065" cy="514350"/>
                        </a:xfrm>
                        <a:prstGeom prst="rect">
                          <a:avLst/>
                        </a:prstGeom>
                        <a:noFill/>
                        <a:ln w="6350">
                          <a:solidFill>
                            <a:schemeClr val="tx1"/>
                          </a:solidFill>
                        </a:ln>
                      </wps:spPr>
                      <wps:txbx>
                        <w:txbxContent>
                          <w:p w14:paraId="16A1A63F" w14:textId="77777777" w:rsidR="00107ADF" w:rsidRPr="00107ADF" w:rsidRDefault="00107ADF" w:rsidP="00107ADF">
                            <w:r w:rsidRPr="00107ADF">
                              <w:rPr>
                                <w:rFonts w:hint="eastAsia"/>
                              </w:rPr>
                              <w:t>恵みをもたらす里山の下で</w:t>
                            </w:r>
                          </w:p>
                          <w:p w14:paraId="0780DA77" w14:textId="29D745B1" w:rsidR="00107ADF" w:rsidRDefault="00107ADF">
                            <w:r w:rsidRPr="00107ADF">
                              <w:rPr>
                                <w:rFonts w:hint="eastAsia"/>
                              </w:rPr>
                              <w:t>心地よく過ごす地域</w:t>
                            </w:r>
                          </w:p>
                          <w:p w14:paraId="52736DDE" w14:textId="77777777" w:rsidR="00107ADF" w:rsidRDefault="008E6839">
                            <w:pPr>
                              <w:rPr>
                                <w:ins w:id="0" w:author="{CAE5FE74-D5CB-4CF2-85F2-B86FFD7D4F49}" w:date="2023-02-03T16:33:00Z"/>
                              </w:rPr>
                            </w:pPr>
                            <w:ins w:id="1" w:author="{CAE5FE74-D5CB-4CF2-85F2-B86FFD7D4F49}" w:date="2023-02-03T16:33:00Z">
                              <w:r>
                                <w:rPr>
                                  <w:rFonts w:hint="eastAsia"/>
                                </w:rPr>
                                <w:t>心地よく過ごす地域</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7A747" id="テキスト ボックス 15" o:spid="_x0000_s1027" type="#_x0000_t202" style="position:absolute;left:0;text-align:left;margin-left:-20.85pt;margin-top:51.2pt;width:140.95pt;height: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" filled="f" strokecolor="black [3213]" strokeweight=".5pt">
                <v:textbox>
                  <w:txbxContent>
                    <w:p w14:paraId="16A1A63F" w14:textId="77777777" w:rsidR="00107ADF" w:rsidRPr="00107ADF" w:rsidRDefault="00107ADF" w:rsidP="00107ADF">
                      <w:r w:rsidRPr="00107ADF">
                        <w:rPr>
                          <w:rFonts w:hint="eastAsia"/>
                        </w:rPr>
                        <w:t>恵みをもたらす里山の下で</w:t>
                      </w:r>
                    </w:p>
                    <w:p w14:paraId="0780DA77" w14:textId="29D745B1" w:rsidR="00107ADF" w:rsidRDefault="00107ADF">
                      <w:r w:rsidRPr="00107ADF">
                        <w:rPr>
                          <w:rFonts w:hint="eastAsia"/>
                        </w:rPr>
                        <w:t>心地よく過ごす地域</w:t>
                      </w:r>
                    </w:p>
                    <w:p w14:paraId="52736DDE" w14:textId="77777777" w:rsidR="00107ADF" w:rsidRDefault="008E6839">
                      <w:pPr>
                        <w:rPr>
                          <w:ins w:id="2" w:author="{CAE5FE74-D5CB-4CF2-85F2-B86FFD7D4F49}" w:date="2023-02-03T16:33:00Z"/>
                        </w:rPr>
                      </w:pPr>
                      <w:ins w:id="3" w:author="{CAE5FE74-D5CB-4CF2-85F2-B86FFD7D4F49}" w:date="2023-02-03T16:33:00Z">
                        <w:r>
                          <w:rPr>
                            <w:rFonts w:hint="eastAsia"/>
                          </w:rPr>
                          <w:t>心地よく過ごす地域</w:t>
                        </w:r>
                      </w:ins>
                    </w:p>
                  </w:txbxContent>
                </v:textbox>
              </v:shape>
            </w:pict>
          </mc:Fallback>
        </mc:AlternateContent>
      </w:r>
      <w:r w:rsidR="0049146B">
        <w:t>土浦市を、下図のように中央地区・北部地区・新治地</w:t>
      </w:r>
      <w:r w:rsidR="0049146B">
        <w:t xml:space="preserve"> </w:t>
      </w:r>
      <w:r w:rsidR="0049146B">
        <w:t>区・南部地区の</w:t>
      </w:r>
      <w:r w:rsidR="0049146B">
        <w:t>4</w:t>
      </w:r>
      <w:r w:rsidR="0049146B">
        <w:t>地区に分けてそれぞれの将来像を考え</w:t>
      </w:r>
      <w:r w:rsidR="005C40C5">
        <w:rPr>
          <w:rFonts w:hint="eastAsia"/>
        </w:rPr>
        <w:t>た</w:t>
      </w:r>
      <w:r w:rsidR="0049146B">
        <w:t>。</w:t>
      </w:r>
    </w:p>
    <w:p w14:paraId="4A2EAA48" w14:textId="76B80F61" w:rsidR="0049146B" w:rsidRDefault="0049146B"/>
    <w:p w14:paraId="2147FADC" w14:textId="32579451" w:rsidR="00827AFD" w:rsidRDefault="004E2DDC">
      <w:r>
        <w:rPr>
          <w:noProof/>
        </w:rPr>
        <mc:AlternateContent>
          <mc:Choice Requires="wps">
            <w:drawing>
              <wp:anchor distT="0" distB="0" distL="114300" distR="114300" simplePos="0" relativeHeight="251658243" behindDoc="0" locked="0" layoutInCell="1" allowOverlap="1" wp14:anchorId="676056CF" wp14:editId="49A35C62">
                <wp:simplePos x="0" y="0"/>
                <wp:positionH relativeFrom="column">
                  <wp:posOffset>1593850</wp:posOffset>
                </wp:positionH>
                <wp:positionV relativeFrom="paragraph">
                  <wp:posOffset>108585</wp:posOffset>
                </wp:positionV>
                <wp:extent cx="1828800" cy="575945"/>
                <wp:effectExtent l="0" t="0" r="19050" b="14605"/>
                <wp:wrapNone/>
                <wp:docPr id="16" name="テキスト ボックス 16"/>
                <wp:cNvGraphicFramePr/>
                <a:graphic xmlns:a="http://schemas.openxmlformats.org/drawingml/2006/main">
                  <a:graphicData uri="http://schemas.microsoft.com/office/word/2010/wordprocessingShape">
                    <wps:wsp>
                      <wps:cNvSpPr txBox="1"/>
                      <wps:spPr>
                        <a:xfrm>
                          <a:off x="0" y="0"/>
                          <a:ext cx="1828800" cy="575945"/>
                        </a:xfrm>
                        <a:prstGeom prst="rect">
                          <a:avLst/>
                        </a:prstGeom>
                        <a:noFill/>
                        <a:ln w="6350">
                          <a:solidFill>
                            <a:schemeClr val="tx1"/>
                          </a:solidFill>
                        </a:ln>
                      </wps:spPr>
                      <wps:txbx>
                        <w:txbxContent>
                          <w:p w14:paraId="75738FD4" w14:textId="77777777" w:rsidR="00D979BD" w:rsidRPr="00D979BD" w:rsidRDefault="00D979BD" w:rsidP="00D979BD">
                            <w:r w:rsidRPr="00D979BD">
                              <w:rPr>
                                <w:rFonts w:hint="eastAsia"/>
                              </w:rPr>
                              <w:t>産業を維持するとともに</w:t>
                            </w:r>
                          </w:p>
                          <w:p w14:paraId="6D61BF69" w14:textId="77777777" w:rsidR="00D979BD" w:rsidRPr="00D979BD" w:rsidRDefault="00D979BD" w:rsidP="00D979BD">
                            <w:r w:rsidRPr="00D979BD">
                              <w:rPr>
                                <w:rFonts w:hint="eastAsia"/>
                              </w:rPr>
                              <w:t>健康増進の拠点となる地域</w:t>
                            </w:r>
                          </w:p>
                          <w:p w14:paraId="59F901AD" w14:textId="77777777" w:rsidR="00D943E2" w:rsidRPr="00D979BD" w:rsidRDefault="00D943E2" w:rsidP="00D94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056CF" id="テキスト ボックス 16" o:spid="_x0000_s1028" type="#_x0000_t202" style="position:absolute;left:0;text-align:left;margin-left:125.5pt;margin-top:8.55pt;width:2in;height:4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" filled="f" strokecolor="black [3213]" strokeweight=".5pt">
                <v:textbox>
                  <w:txbxContent>
                    <w:p w14:paraId="75738FD4" w14:textId="77777777" w:rsidR="00D979BD" w:rsidRPr="00D979BD" w:rsidRDefault="00D979BD" w:rsidP="00D979BD">
                      <w:r w:rsidRPr="00D979BD">
                        <w:rPr>
                          <w:rFonts w:hint="eastAsia"/>
                        </w:rPr>
                        <w:t>産業を維持するとともに</w:t>
                      </w:r>
                    </w:p>
                    <w:p w14:paraId="6D61BF69" w14:textId="77777777" w:rsidR="00D979BD" w:rsidRPr="00D979BD" w:rsidRDefault="00D979BD" w:rsidP="00D979BD">
                      <w:r w:rsidRPr="00D979BD">
                        <w:rPr>
                          <w:rFonts w:hint="eastAsia"/>
                        </w:rPr>
                        <w:t>健康増進の拠点となる地域</w:t>
                      </w:r>
                    </w:p>
                    <w:p w14:paraId="59F901AD" w14:textId="77777777" w:rsidR="00D943E2" w:rsidRPr="00D979BD" w:rsidRDefault="00D943E2" w:rsidP="00D943E2"/>
                  </w:txbxContent>
                </v:textbox>
              </v:shape>
            </w:pict>
          </mc:Fallback>
        </mc:AlternateContent>
      </w:r>
      <w:r w:rsidR="00C1763D" w:rsidRPr="000F73EC">
        <w:rPr>
          <w:noProof/>
        </w:rPr>
        <mc:AlternateContent>
          <mc:Choice Requires="wps">
            <w:drawing>
              <wp:anchor distT="0" distB="0" distL="114300" distR="114300" simplePos="0" relativeHeight="251658250" behindDoc="0" locked="0" layoutInCell="1" allowOverlap="1" wp14:anchorId="01235C6E" wp14:editId="47FFBFFF">
                <wp:simplePos x="0" y="0"/>
                <wp:positionH relativeFrom="column">
                  <wp:posOffset>647700</wp:posOffset>
                </wp:positionH>
                <wp:positionV relativeFrom="paragraph">
                  <wp:posOffset>247650</wp:posOffset>
                </wp:positionV>
                <wp:extent cx="291465" cy="234315"/>
                <wp:effectExtent l="0" t="0" r="32385" b="32385"/>
                <wp:wrapNone/>
                <wp:docPr id="44" name="直線コネクタ 43">
                  <a:extLst xmlns:a="http://schemas.openxmlformats.org/drawingml/2006/main">
                    <a:ext uri="{FF2B5EF4-FFF2-40B4-BE49-F238E27FC236}">
                      <a16:creationId xmlns:a16="http://schemas.microsoft.com/office/drawing/2014/main" id="{A4D8B21E-9194-389A-874E-C4054C2272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465" cy="2343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73335C9" id="直線コネクタ 4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9.5pt" to="73.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" strokecolor="black [3213]" strokeweight="1pt">
                <v:stroke joinstyle="miter"/>
                <o:lock v:ext="edit" shapetype="f"/>
              </v:line>
            </w:pict>
          </mc:Fallback>
        </mc:AlternateContent>
      </w:r>
      <w:r w:rsidR="00FD329D" w:rsidRPr="000F73EC">
        <w:rPr>
          <w:noProof/>
        </w:rPr>
        <mc:AlternateContent>
          <mc:Choice Requires="wps">
            <w:drawing>
              <wp:anchor distT="0" distB="0" distL="114300" distR="114300" simplePos="0" relativeHeight="251658252" behindDoc="0" locked="0" layoutInCell="1" allowOverlap="1" wp14:anchorId="220E66FB" wp14:editId="08C3F590">
                <wp:simplePos x="0" y="0"/>
                <wp:positionH relativeFrom="column">
                  <wp:posOffset>1615440</wp:posOffset>
                </wp:positionH>
                <wp:positionV relativeFrom="paragraph">
                  <wp:posOffset>1455421</wp:posOffset>
                </wp:positionV>
                <wp:extent cx="381000" cy="266700"/>
                <wp:effectExtent l="0" t="0" r="19050" b="19050"/>
                <wp:wrapNone/>
                <wp:docPr id="26"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26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AEF8792" id="直線コネクタ 43"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14.6pt" to="157.2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" strokecolor="black [3213]" strokeweight="1pt">
                <v:stroke joinstyle="miter"/>
                <o:lock v:ext="edit" shapetype="f"/>
              </v:line>
            </w:pict>
          </mc:Fallback>
        </mc:AlternateContent>
      </w:r>
      <w:r w:rsidR="00FD329D">
        <w:rPr>
          <w:noProof/>
        </w:rPr>
        <mc:AlternateContent>
          <mc:Choice Requires="wps">
            <w:drawing>
              <wp:anchor distT="0" distB="0" distL="114300" distR="114300" simplePos="0" relativeHeight="251658258" behindDoc="0" locked="0" layoutInCell="1" allowOverlap="1" wp14:anchorId="00083B7A" wp14:editId="22F9FA16">
                <wp:simplePos x="0" y="0"/>
                <wp:positionH relativeFrom="column">
                  <wp:posOffset>1732280</wp:posOffset>
                </wp:positionH>
                <wp:positionV relativeFrom="paragraph">
                  <wp:posOffset>1719580</wp:posOffset>
                </wp:positionV>
                <wp:extent cx="1698172" cy="529996"/>
                <wp:effectExtent l="0" t="0" r="16510" b="22860"/>
                <wp:wrapNone/>
                <wp:docPr id="17" name="テキスト ボックス 17"/>
                <wp:cNvGraphicFramePr/>
                <a:graphic xmlns:a="http://schemas.openxmlformats.org/drawingml/2006/main">
                  <a:graphicData uri="http://schemas.microsoft.com/office/word/2010/wordprocessingShape">
                    <wps:wsp>
                      <wps:cNvSpPr txBox="1"/>
                      <wps:spPr>
                        <a:xfrm>
                          <a:off x="0" y="0"/>
                          <a:ext cx="1698172" cy="529996"/>
                        </a:xfrm>
                        <a:prstGeom prst="rect">
                          <a:avLst/>
                        </a:prstGeom>
                        <a:noFill/>
                        <a:ln w="6350">
                          <a:solidFill>
                            <a:schemeClr val="tx1"/>
                          </a:solidFill>
                        </a:ln>
                      </wps:spPr>
                      <wps:txbx>
                        <w:txbxContent>
                          <w:p w14:paraId="2EFE0E3F" w14:textId="77777777" w:rsidR="009408CE" w:rsidRPr="009408CE" w:rsidRDefault="009408CE" w:rsidP="009408CE">
                            <w:r w:rsidRPr="009408CE">
                              <w:rPr>
                                <w:rFonts w:hint="eastAsia"/>
                              </w:rPr>
                              <w:t>歩いて暮らせる</w:t>
                            </w:r>
                          </w:p>
                          <w:p w14:paraId="63754A3F" w14:textId="77777777" w:rsidR="009408CE" w:rsidRPr="009408CE" w:rsidRDefault="009408CE" w:rsidP="009408CE">
                            <w:r w:rsidRPr="009408CE">
                              <w:rPr>
                                <w:rFonts w:hint="eastAsia"/>
                              </w:rPr>
                              <w:t>賑わいの中心となる地域</w:t>
                            </w:r>
                            <w:r w:rsidRPr="009408CE">
                              <w:rPr>
                                <w:rFonts w:hint="eastAsia"/>
                              </w:rPr>
                              <w:t xml:space="preserve"> </w:t>
                            </w:r>
                          </w:p>
                          <w:p w14:paraId="25AE380B" w14:textId="77777777" w:rsidR="00D943E2" w:rsidRPr="009408CE" w:rsidRDefault="00D943E2" w:rsidP="00D94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3B7A" id="テキスト ボックス 17" o:spid="_x0000_s1029" type="#_x0000_t202" style="position:absolute;left:0;text-align:left;margin-left:136.4pt;margin-top:135.4pt;width:133.7pt;height:41.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" filled="f" strokecolor="black [3213]" strokeweight=".5pt">
                <v:textbox>
                  <w:txbxContent>
                    <w:p w14:paraId="2EFE0E3F" w14:textId="77777777" w:rsidR="009408CE" w:rsidRPr="009408CE" w:rsidRDefault="009408CE" w:rsidP="009408CE">
                      <w:r w:rsidRPr="009408CE">
                        <w:rPr>
                          <w:rFonts w:hint="eastAsia"/>
                        </w:rPr>
                        <w:t>歩いて暮らせる</w:t>
                      </w:r>
                    </w:p>
                    <w:p w14:paraId="63754A3F" w14:textId="77777777" w:rsidR="009408CE" w:rsidRPr="009408CE" w:rsidRDefault="009408CE" w:rsidP="009408CE">
                      <w:r w:rsidRPr="009408CE">
                        <w:rPr>
                          <w:rFonts w:hint="eastAsia"/>
                        </w:rPr>
                        <w:t>賑わいの中心となる地域</w:t>
                      </w:r>
                      <w:r w:rsidRPr="009408CE">
                        <w:rPr>
                          <w:rFonts w:hint="eastAsia"/>
                        </w:rPr>
                        <w:t xml:space="preserve"> </w:t>
                      </w:r>
                    </w:p>
                    <w:p w14:paraId="25AE380B" w14:textId="77777777" w:rsidR="00D943E2" w:rsidRPr="009408CE" w:rsidRDefault="00D943E2" w:rsidP="00D943E2"/>
                  </w:txbxContent>
                </v:textbox>
              </v:shape>
            </w:pict>
          </mc:Fallback>
        </mc:AlternateContent>
      </w:r>
      <w:r w:rsidR="000F6F72" w:rsidRPr="000F73EC">
        <w:rPr>
          <w:noProof/>
        </w:rPr>
        <mc:AlternateContent>
          <mc:Choice Requires="wps">
            <w:drawing>
              <wp:anchor distT="0" distB="0" distL="114300" distR="114300" simplePos="0" relativeHeight="251658253" behindDoc="0" locked="0" layoutInCell="1" allowOverlap="1" wp14:anchorId="1C289270" wp14:editId="4735C472">
                <wp:simplePos x="0" y="0"/>
                <wp:positionH relativeFrom="column">
                  <wp:posOffset>572460</wp:posOffset>
                </wp:positionH>
                <wp:positionV relativeFrom="paragraph">
                  <wp:posOffset>1876249</wp:posOffset>
                </wp:positionV>
                <wp:extent cx="368486" cy="317132"/>
                <wp:effectExtent l="0" t="0" r="31750" b="26035"/>
                <wp:wrapNone/>
                <wp:docPr id="27"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486" cy="3171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84EE1A7" id="直線コネクタ 43"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7.75pt" to="74.1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" strokecolor="black [3213]" strokeweight="1pt">
                <v:stroke joinstyle="miter"/>
                <o:lock v:ext="edit" shapetype="f"/>
              </v:line>
            </w:pict>
          </mc:Fallback>
        </mc:AlternateContent>
      </w:r>
      <w:r w:rsidR="003462B8" w:rsidRPr="000F73EC">
        <w:rPr>
          <w:noProof/>
        </w:rPr>
        <mc:AlternateContent>
          <mc:Choice Requires="wps">
            <w:drawing>
              <wp:anchor distT="0" distB="0" distL="114300" distR="114300" simplePos="0" relativeHeight="251658251" behindDoc="0" locked="0" layoutInCell="1" allowOverlap="1" wp14:anchorId="53FD6EE3" wp14:editId="64E1C383">
                <wp:simplePos x="0" y="0"/>
                <wp:positionH relativeFrom="column">
                  <wp:posOffset>1994006</wp:posOffset>
                </wp:positionH>
                <wp:positionV relativeFrom="paragraph">
                  <wp:posOffset>684866</wp:posOffset>
                </wp:positionV>
                <wp:extent cx="149203" cy="176696"/>
                <wp:effectExtent l="0" t="0" r="22860" b="33020"/>
                <wp:wrapNone/>
                <wp:docPr id="25"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203" cy="1766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054F2C" id="直線コネクタ 43"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53.95pt" to="168.7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" strokecolor="black [3213]" strokeweight="1pt">
                <v:stroke joinstyle="miter"/>
                <o:lock v:ext="edit" shapetype="f"/>
              </v:line>
            </w:pict>
          </mc:Fallback>
        </mc:AlternateContent>
      </w:r>
      <w:r w:rsidR="007C243A">
        <w:rPr>
          <w:noProof/>
        </w:rPr>
        <mc:AlternateContent>
          <mc:Choice Requires="wps">
            <w:drawing>
              <wp:anchor distT="0" distB="0" distL="114300" distR="114300" simplePos="0" relativeHeight="251658249" behindDoc="0" locked="0" layoutInCell="1" allowOverlap="1" wp14:anchorId="0FB4B5EC" wp14:editId="37A98DF0">
                <wp:simplePos x="0" y="0"/>
                <wp:positionH relativeFrom="column">
                  <wp:posOffset>873494</wp:posOffset>
                </wp:positionH>
                <wp:positionV relativeFrom="paragraph">
                  <wp:posOffset>431389</wp:posOffset>
                </wp:positionV>
                <wp:extent cx="914400" cy="338097"/>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38097"/>
                        </a:xfrm>
                        <a:prstGeom prst="rect">
                          <a:avLst/>
                        </a:prstGeom>
                        <a:noFill/>
                        <a:ln w="6350">
                          <a:noFill/>
                        </a:ln>
                      </wps:spPr>
                      <wps:txbx>
                        <w:txbxContent>
                          <w:p w14:paraId="29E07207" w14:textId="5B79DA99" w:rsidR="007C243A" w:rsidRPr="007C243A" w:rsidRDefault="007C243A" w:rsidP="007C243A">
                            <w:r>
                              <w:rPr>
                                <w:rFonts w:hint="eastAsia"/>
                              </w:rPr>
                              <w:t>新治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4B5EC" id="テキスト ボックス 24" o:spid="_x0000_s1030" type="#_x0000_t202" style="position:absolute;left:0;text-align:left;margin-left:68.8pt;margin-top:33.95pt;width:1in;height:26.6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" filled="f" stroked="f" strokeweight=".5pt">
                <v:textbox>
                  <w:txbxContent>
                    <w:p w14:paraId="29E07207" w14:textId="5B79DA99" w:rsidR="007C243A" w:rsidRPr="007C243A" w:rsidRDefault="007C243A" w:rsidP="007C243A">
                      <w:r>
                        <w:rPr>
                          <w:rFonts w:hint="eastAsia"/>
                        </w:rPr>
                        <w:t>新治</w:t>
                      </w:r>
                    </w:p>
                  </w:txbxContent>
                </v:textbox>
              </v:shape>
            </w:pict>
          </mc:Fallback>
        </mc:AlternateContent>
      </w:r>
      <w:r w:rsidR="007C243A">
        <w:rPr>
          <w:noProof/>
        </w:rPr>
        <mc:AlternateContent>
          <mc:Choice Requires="wps">
            <w:drawing>
              <wp:anchor distT="0" distB="0" distL="114300" distR="114300" simplePos="0" relativeHeight="251658248" behindDoc="0" locked="0" layoutInCell="1" allowOverlap="1" wp14:anchorId="7AE98A89" wp14:editId="44F2C7F2">
                <wp:simplePos x="0" y="0"/>
                <wp:positionH relativeFrom="column">
                  <wp:posOffset>1686421</wp:posOffset>
                </wp:positionH>
                <wp:positionV relativeFrom="paragraph">
                  <wp:posOffset>861791</wp:posOffset>
                </wp:positionV>
                <wp:extent cx="914400" cy="338097"/>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38097"/>
                        </a:xfrm>
                        <a:prstGeom prst="rect">
                          <a:avLst/>
                        </a:prstGeom>
                        <a:noFill/>
                        <a:ln w="6350">
                          <a:noFill/>
                        </a:ln>
                      </wps:spPr>
                      <wps:txbx>
                        <w:txbxContent>
                          <w:p w14:paraId="3D96EE92" w14:textId="7596C666" w:rsidR="007C243A" w:rsidRPr="007C243A" w:rsidRDefault="007C243A" w:rsidP="007C243A">
                            <w:r>
                              <w:rPr>
                                <w:rFonts w:hint="eastAsia"/>
                              </w:rPr>
                              <w:t>北部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98A89" id="テキスト ボックス 23" o:spid="_x0000_s1031" type="#_x0000_t202" style="position:absolute;left:0;text-align:left;margin-left:132.8pt;margin-top:67.85pt;width:1in;height:26.6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" filled="f" stroked="f" strokeweight=".5pt">
                <v:textbox>
                  <w:txbxContent>
                    <w:p w14:paraId="3D96EE92" w14:textId="7596C666" w:rsidR="007C243A" w:rsidRPr="007C243A" w:rsidRDefault="007C243A" w:rsidP="007C243A">
                      <w:r>
                        <w:rPr>
                          <w:rFonts w:hint="eastAsia"/>
                        </w:rPr>
                        <w:t>北部</w:t>
                      </w:r>
                    </w:p>
                  </w:txbxContent>
                </v:textbox>
              </v:shape>
            </w:pict>
          </mc:Fallback>
        </mc:AlternateContent>
      </w:r>
      <w:r w:rsidR="007C243A">
        <w:rPr>
          <w:noProof/>
        </w:rPr>
        <mc:AlternateContent>
          <mc:Choice Requires="wps">
            <w:drawing>
              <wp:anchor distT="0" distB="0" distL="114300" distR="114300" simplePos="0" relativeHeight="251658247" behindDoc="0" locked="0" layoutInCell="1" allowOverlap="1" wp14:anchorId="595D62DA" wp14:editId="5D031624">
                <wp:simplePos x="0" y="0"/>
                <wp:positionH relativeFrom="column">
                  <wp:posOffset>941182</wp:posOffset>
                </wp:positionH>
                <wp:positionV relativeFrom="paragraph">
                  <wp:posOffset>1645695</wp:posOffset>
                </wp:positionV>
                <wp:extent cx="914400" cy="338097"/>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38097"/>
                        </a:xfrm>
                        <a:prstGeom prst="rect">
                          <a:avLst/>
                        </a:prstGeom>
                        <a:noFill/>
                        <a:ln w="6350">
                          <a:noFill/>
                        </a:ln>
                      </wps:spPr>
                      <wps:txbx>
                        <w:txbxContent>
                          <w:p w14:paraId="32E155D5" w14:textId="4A24A8EF" w:rsidR="007C243A" w:rsidRPr="007C243A" w:rsidRDefault="007C243A" w:rsidP="007C243A">
                            <w:r>
                              <w:rPr>
                                <w:rFonts w:hint="eastAsia"/>
                              </w:rPr>
                              <w:t>南部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D62DA" id="テキスト ボックス 21" o:spid="_x0000_s1032" type="#_x0000_t202" style="position:absolute;left:0;text-align:left;margin-left:74.1pt;margin-top:129.6pt;width:1in;height:26.6pt;z-index:25165824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" filled="f" stroked="f" strokeweight=".5pt">
                <v:textbox>
                  <w:txbxContent>
                    <w:p w14:paraId="32E155D5" w14:textId="4A24A8EF" w:rsidR="007C243A" w:rsidRPr="007C243A" w:rsidRDefault="007C243A" w:rsidP="007C243A">
                      <w:r>
                        <w:rPr>
                          <w:rFonts w:hint="eastAsia"/>
                        </w:rPr>
                        <w:t>南部</w:t>
                      </w:r>
                    </w:p>
                  </w:txbxContent>
                </v:textbox>
              </v:shape>
            </w:pict>
          </mc:Fallback>
        </mc:AlternateContent>
      </w:r>
      <w:r w:rsidR="007C243A">
        <w:rPr>
          <w:noProof/>
        </w:rPr>
        <mc:AlternateContent>
          <mc:Choice Requires="wps">
            <w:drawing>
              <wp:anchor distT="0" distB="0" distL="114300" distR="114300" simplePos="0" relativeHeight="251658246" behindDoc="0" locked="0" layoutInCell="1" allowOverlap="1" wp14:anchorId="7CC1D448" wp14:editId="32F9D4E1">
                <wp:simplePos x="0" y="0"/>
                <wp:positionH relativeFrom="column">
                  <wp:posOffset>1156447</wp:posOffset>
                </wp:positionH>
                <wp:positionV relativeFrom="paragraph">
                  <wp:posOffset>1215422</wp:posOffset>
                </wp:positionV>
                <wp:extent cx="914400" cy="299320"/>
                <wp:effectExtent l="0" t="0" r="0" b="5715"/>
                <wp:wrapNone/>
                <wp:docPr id="20" name="テキスト ボックス 20"/>
                <wp:cNvGraphicFramePr/>
                <a:graphic xmlns:a="http://schemas.openxmlformats.org/drawingml/2006/main">
                  <a:graphicData uri="http://schemas.microsoft.com/office/word/2010/wordprocessingShape">
                    <wps:wsp>
                      <wps:cNvSpPr txBox="1"/>
                      <wps:spPr>
                        <a:xfrm>
                          <a:off x="0" y="0"/>
                          <a:ext cx="914400" cy="299320"/>
                        </a:xfrm>
                        <a:prstGeom prst="rect">
                          <a:avLst/>
                        </a:prstGeom>
                        <a:noFill/>
                        <a:ln w="6350">
                          <a:noFill/>
                        </a:ln>
                      </wps:spPr>
                      <wps:txbx>
                        <w:txbxContent>
                          <w:p w14:paraId="11C14667" w14:textId="77777777" w:rsidR="007C243A" w:rsidRPr="007C243A" w:rsidRDefault="007C243A" w:rsidP="007C243A">
                            <w:r>
                              <w:rPr>
                                <w:rFonts w:hint="eastAsia"/>
                              </w:rPr>
                              <w:t>中部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1D448" id="テキスト ボックス 20" o:spid="_x0000_s1033" type="#_x0000_t202" style="position:absolute;left:0;text-align:left;margin-left:91.05pt;margin-top:95.7pt;width:1in;height:23.55pt;z-index:25165824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" filled="f" stroked="f" strokeweight=".5pt">
                <v:textbox>
                  <w:txbxContent>
                    <w:p w14:paraId="11C14667" w14:textId="77777777" w:rsidR="007C243A" w:rsidRPr="007C243A" w:rsidRDefault="007C243A" w:rsidP="007C243A">
                      <w:r>
                        <w:rPr>
                          <w:rFonts w:hint="eastAsia"/>
                        </w:rPr>
                        <w:t>中部</w:t>
                      </w:r>
                    </w:p>
                  </w:txbxContent>
                </v:textbox>
              </v:shape>
            </w:pict>
          </mc:Fallback>
        </mc:AlternateContent>
      </w:r>
      <w:r w:rsidR="007C243A">
        <w:rPr>
          <w:noProof/>
        </w:rPr>
        <mc:AlternateContent>
          <mc:Choice Requires="wps">
            <w:drawing>
              <wp:anchor distT="0" distB="0" distL="114300" distR="114300" simplePos="0" relativeHeight="251658245" behindDoc="0" locked="0" layoutInCell="1" allowOverlap="1" wp14:anchorId="0AD15C18" wp14:editId="57B00293">
                <wp:simplePos x="0" y="0"/>
                <wp:positionH relativeFrom="column">
                  <wp:posOffset>1156133</wp:posOffset>
                </wp:positionH>
                <wp:positionV relativeFrom="paragraph">
                  <wp:posOffset>1214803</wp:posOffset>
                </wp:positionV>
                <wp:extent cx="914400" cy="299320"/>
                <wp:effectExtent l="0" t="0" r="0" b="5715"/>
                <wp:wrapNone/>
                <wp:docPr id="19" name="テキスト ボックス 19"/>
                <wp:cNvGraphicFramePr/>
                <a:graphic xmlns:a="http://schemas.openxmlformats.org/drawingml/2006/main">
                  <a:graphicData uri="http://schemas.microsoft.com/office/word/2010/wordprocessingShape">
                    <wps:wsp>
                      <wps:cNvSpPr txBox="1"/>
                      <wps:spPr>
                        <a:xfrm>
                          <a:off x="0" y="0"/>
                          <a:ext cx="914400" cy="299320"/>
                        </a:xfrm>
                        <a:prstGeom prst="rect">
                          <a:avLst/>
                        </a:prstGeom>
                        <a:noFill/>
                        <a:ln w="6350">
                          <a:noFill/>
                        </a:ln>
                      </wps:spPr>
                      <wps:txbx>
                        <w:txbxContent>
                          <w:p w14:paraId="756239C7" w14:textId="50828E10" w:rsidR="007C243A" w:rsidRPr="007C243A" w:rsidRDefault="007C243A" w:rsidP="007C243A">
                            <w:r>
                              <w:rPr>
                                <w:rFonts w:hint="eastAsia"/>
                              </w:rPr>
                              <w:t>中部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15C18" id="テキスト ボックス 19" o:spid="_x0000_s1034" type="#_x0000_t202" style="position:absolute;left:0;text-align:left;margin-left:91.05pt;margin-top:95.65pt;width:1in;height:23.55pt;z-index:25165824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" filled="f" stroked="f" strokeweight=".5pt">
                <v:textbox>
                  <w:txbxContent>
                    <w:p w14:paraId="756239C7" w14:textId="50828E10" w:rsidR="007C243A" w:rsidRPr="007C243A" w:rsidRDefault="007C243A" w:rsidP="007C243A">
                      <w:r>
                        <w:rPr>
                          <w:rFonts w:hint="eastAsia"/>
                        </w:rPr>
                        <w:t>中部</w:t>
                      </w:r>
                    </w:p>
                  </w:txbxContent>
                </v:textbox>
              </v:shape>
            </w:pict>
          </mc:Fallback>
        </mc:AlternateContent>
      </w:r>
      <w:r w:rsidR="00107ADF" w:rsidRPr="00EC499E">
        <w:rPr>
          <w:noProof/>
        </w:rPr>
        <w:drawing>
          <wp:anchor distT="0" distB="0" distL="114300" distR="114300" simplePos="0" relativeHeight="251658241" behindDoc="0" locked="0" layoutInCell="1" allowOverlap="1" wp14:anchorId="7302E379" wp14:editId="5C61BCF6">
            <wp:simplePos x="0" y="0"/>
            <wp:positionH relativeFrom="column">
              <wp:posOffset>572135</wp:posOffset>
            </wp:positionH>
            <wp:positionV relativeFrom="paragraph">
              <wp:posOffset>231471</wp:posOffset>
            </wp:positionV>
            <wp:extent cx="2005330" cy="1961515"/>
            <wp:effectExtent l="0" t="0" r="0" b="635"/>
            <wp:wrapTopAndBottom/>
            <wp:docPr id="29" name="図 28">
              <a:extLst xmlns:a="http://schemas.openxmlformats.org/drawingml/2006/main">
                <a:ext uri="{FF2B5EF4-FFF2-40B4-BE49-F238E27FC236}">
                  <a16:creationId xmlns:a16="http://schemas.microsoft.com/office/drawing/2014/main" id="{492A6DCB-43DD-A9FA-512B-25155C19B5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492A6DCB-43DD-A9FA-512B-25155C19B548}"/>
                        </a:ext>
                      </a:extLst>
                    </pic:cNvPr>
                    <pic:cNvPicPr>
                      <a:picLocks noChangeAspect="1"/>
                    </pic:cNvPicPr>
                  </pic:nvPicPr>
                  <pic:blipFill rotWithShape="1">
                    <a:blip r:embed="rId10">
                      <a:extLst>
                        <a:ext uri="{28A0092B-C50C-407E-A947-70E740481C1C}">
                          <a14:useLocalDpi xmlns:a14="http://schemas.microsoft.com/office/drawing/2010/main" val="0"/>
                        </a:ext>
                      </a:extLst>
                    </a:blip>
                    <a:srcRect t="2612" b="18230"/>
                    <a:stretch/>
                  </pic:blipFill>
                  <pic:spPr bwMode="auto">
                    <a:xfrm>
                      <a:off x="0" y="0"/>
                      <a:ext cx="2005330" cy="1961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9BF652" w14:textId="38E7DD4C" w:rsidR="00827AFD" w:rsidRDefault="000F6F72">
      <w:r>
        <w:rPr>
          <w:noProof/>
        </w:rPr>
        <mc:AlternateContent>
          <mc:Choice Requires="wps">
            <w:drawing>
              <wp:anchor distT="0" distB="0" distL="114300" distR="114300" simplePos="0" relativeHeight="251658244" behindDoc="0" locked="0" layoutInCell="1" allowOverlap="1" wp14:anchorId="6FB79784" wp14:editId="374D6F97">
                <wp:simplePos x="0" y="0"/>
                <wp:positionH relativeFrom="column">
                  <wp:posOffset>-288290</wp:posOffset>
                </wp:positionH>
                <wp:positionV relativeFrom="paragraph">
                  <wp:posOffset>1964055</wp:posOffset>
                </wp:positionV>
                <wp:extent cx="1928495" cy="521970"/>
                <wp:effectExtent l="0" t="0" r="14605" b="11430"/>
                <wp:wrapNone/>
                <wp:docPr id="18" name="テキスト ボックス 18"/>
                <wp:cNvGraphicFramePr/>
                <a:graphic xmlns:a="http://schemas.openxmlformats.org/drawingml/2006/main">
                  <a:graphicData uri="http://schemas.microsoft.com/office/word/2010/wordprocessingShape">
                    <wps:wsp>
                      <wps:cNvSpPr txBox="1"/>
                      <wps:spPr>
                        <a:xfrm>
                          <a:off x="0" y="0"/>
                          <a:ext cx="1928495" cy="521970"/>
                        </a:xfrm>
                        <a:prstGeom prst="rect">
                          <a:avLst/>
                        </a:prstGeom>
                        <a:noFill/>
                        <a:ln w="6350">
                          <a:solidFill>
                            <a:schemeClr val="tx1"/>
                          </a:solidFill>
                        </a:ln>
                      </wps:spPr>
                      <wps:txbx>
                        <w:txbxContent>
                          <w:p w14:paraId="0EE97268" w14:textId="77777777" w:rsidR="007C243A" w:rsidRPr="007C243A" w:rsidRDefault="007C243A" w:rsidP="007C243A">
                            <w:r w:rsidRPr="007C243A">
                              <w:rPr>
                                <w:rFonts w:hint="eastAsia"/>
                              </w:rPr>
                              <w:t>駅を中心とした</w:t>
                            </w:r>
                          </w:p>
                          <w:p w14:paraId="2CD6B9DA" w14:textId="77777777" w:rsidR="007C243A" w:rsidRPr="007C243A" w:rsidRDefault="007C243A" w:rsidP="007C243A">
                            <w:r w:rsidRPr="007C243A">
                              <w:rPr>
                                <w:rFonts w:hint="eastAsia"/>
                              </w:rPr>
                              <w:t>コミュニティ空間のある地域</w:t>
                            </w:r>
                          </w:p>
                          <w:p w14:paraId="44A4B145" w14:textId="3720B943" w:rsidR="00D943E2" w:rsidRPr="007C243A" w:rsidRDefault="00D943E2" w:rsidP="00D94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9784" id="テキスト ボックス 18" o:spid="_x0000_s1035" type="#_x0000_t202" style="position:absolute;left:0;text-align:left;margin-left:-22.7pt;margin-top:154.65pt;width:151.85pt;height:41.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" filled="f" strokecolor="black [3213]" strokeweight=".5pt">
                <v:textbox>
                  <w:txbxContent>
                    <w:p w14:paraId="0EE97268" w14:textId="77777777" w:rsidR="007C243A" w:rsidRPr="007C243A" w:rsidRDefault="007C243A" w:rsidP="007C243A">
                      <w:r w:rsidRPr="007C243A">
                        <w:rPr>
                          <w:rFonts w:hint="eastAsia"/>
                        </w:rPr>
                        <w:t>駅を中心とした</w:t>
                      </w:r>
                    </w:p>
                    <w:p w14:paraId="2CD6B9DA" w14:textId="77777777" w:rsidR="007C243A" w:rsidRPr="007C243A" w:rsidRDefault="007C243A" w:rsidP="007C243A">
                      <w:r w:rsidRPr="007C243A">
                        <w:rPr>
                          <w:rFonts w:hint="eastAsia"/>
                        </w:rPr>
                        <w:t>コミュニティ空間のある地域</w:t>
                      </w:r>
                    </w:p>
                    <w:p w14:paraId="44A4B145" w14:textId="3720B943" w:rsidR="00D943E2" w:rsidRPr="007C243A" w:rsidRDefault="00D943E2" w:rsidP="00D943E2"/>
                  </w:txbxContent>
                </v:textbox>
              </v:shape>
            </w:pict>
          </mc:Fallback>
        </mc:AlternateContent>
      </w:r>
    </w:p>
    <w:p w14:paraId="455872E4" w14:textId="32217AD6" w:rsidR="00827AFD" w:rsidRDefault="00442AE3">
      <w:pPr>
        <w:rPr>
          <w:b/>
        </w:rPr>
      </w:pPr>
      <w:r>
        <w:rPr>
          <w:noProof/>
        </w:rPr>
        <mc:AlternateContent>
          <mc:Choice Requires="wps">
            <w:drawing>
              <wp:anchor distT="0" distB="0" distL="114300" distR="114300" simplePos="0" relativeHeight="251658257" behindDoc="0" locked="0" layoutInCell="1" allowOverlap="1" wp14:anchorId="5B675B37" wp14:editId="0FD23F76">
                <wp:simplePos x="0" y="0"/>
                <wp:positionH relativeFrom="column">
                  <wp:posOffset>572135</wp:posOffset>
                </wp:positionH>
                <wp:positionV relativeFrom="paragraph">
                  <wp:posOffset>334645</wp:posOffset>
                </wp:positionV>
                <wp:extent cx="2005330"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2005330" cy="635"/>
                        </a:xfrm>
                        <a:prstGeom prst="rect">
                          <a:avLst/>
                        </a:prstGeom>
                        <a:solidFill>
                          <a:prstClr val="white"/>
                        </a:solidFill>
                        <a:ln>
                          <a:noFill/>
                        </a:ln>
                      </wps:spPr>
                      <wps:txbx>
                        <w:txbxContent>
                          <w:p w14:paraId="6C975AAE" w14:textId="7D3A6FCC" w:rsidR="00FD329D" w:rsidRPr="00B470A4" w:rsidRDefault="00FD329D" w:rsidP="00FD329D">
                            <w:pPr>
                              <w:pStyle w:val="Caption"/>
                              <w:jc w:val="center"/>
                              <w:rPr>
                                <w:b w:val="0"/>
                                <w:bCs w:val="0"/>
                                <w:noProof/>
                              </w:rPr>
                            </w:pPr>
                            <w:r w:rsidRPr="00B470A4">
                              <w:rPr>
                                <w:rFonts w:hint="eastAsia"/>
                                <w:b w:val="0"/>
                                <w:bCs w:val="0"/>
                              </w:rPr>
                              <w:t>図</w:t>
                            </w:r>
                            <w:r w:rsidRPr="00B470A4">
                              <w:rPr>
                                <w:rFonts w:hint="eastAsia"/>
                                <w:b w:val="0"/>
                                <w:bCs w:val="0"/>
                              </w:rPr>
                              <w:t xml:space="preserve"> </w:t>
                            </w:r>
                            <w:r w:rsidRPr="00B470A4">
                              <w:rPr>
                                <w:b w:val="0"/>
                                <w:bCs w:val="0"/>
                              </w:rPr>
                              <w:fldChar w:fldCharType="begin"/>
                            </w:r>
                            <w:r w:rsidRPr="00B470A4">
                              <w:rPr>
                                <w:b w:val="0"/>
                                <w:bCs w:val="0"/>
                              </w:rPr>
                              <w:instrText xml:space="preserve"> </w:instrText>
                            </w:r>
                            <w:r w:rsidRPr="00B470A4">
                              <w:rPr>
                                <w:rFonts w:hint="eastAsia"/>
                                <w:b w:val="0"/>
                                <w:bCs w:val="0"/>
                              </w:rPr>
                              <w:instrText xml:space="preserve">SEQ </w:instrText>
                            </w:r>
                            <w:r w:rsidRPr="00B470A4">
                              <w:rPr>
                                <w:rFonts w:hint="eastAsia"/>
                                <w:b w:val="0"/>
                                <w:bCs w:val="0"/>
                              </w:rPr>
                              <w:instrText>図</w:instrText>
                            </w:r>
                            <w:r w:rsidRPr="00B470A4">
                              <w:rPr>
                                <w:rFonts w:hint="eastAsia"/>
                                <w:b w:val="0"/>
                                <w:bCs w:val="0"/>
                              </w:rPr>
                              <w:instrText xml:space="preserve"> \* ARABIC</w:instrText>
                            </w:r>
                            <w:r w:rsidRPr="00B470A4">
                              <w:rPr>
                                <w:b w:val="0"/>
                                <w:bCs w:val="0"/>
                              </w:rPr>
                              <w:instrText xml:space="preserve"> </w:instrText>
                            </w:r>
                            <w:r w:rsidRPr="00B470A4">
                              <w:rPr>
                                <w:b w:val="0"/>
                                <w:bCs w:val="0"/>
                              </w:rPr>
                              <w:fldChar w:fldCharType="separate"/>
                            </w:r>
                            <w:r w:rsidR="007E5B6B">
                              <w:rPr>
                                <w:b w:val="0"/>
                                <w:bCs w:val="0"/>
                                <w:noProof/>
                              </w:rPr>
                              <w:t>1</w:t>
                            </w:r>
                            <w:r w:rsidRPr="00B470A4">
                              <w:rPr>
                                <w:b w:val="0"/>
                                <w:bCs w:val="0"/>
                              </w:rPr>
                              <w:fldChar w:fldCharType="end"/>
                            </w:r>
                            <w:r w:rsidRPr="00B470A4">
                              <w:rPr>
                                <w:rFonts w:hint="eastAsia"/>
                                <w:b w:val="0"/>
                                <w:bCs w:val="0"/>
                              </w:rPr>
                              <w:t xml:space="preserve">　地区別構想</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675B37" id="テキスト ボックス 1" o:spid="_x0000_s1036" type="#_x0000_t202" style="position:absolute;left:0;text-align:left;margin-left:45.05pt;margin-top:26.35pt;width:157.9pt;height:.0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" stroked="f">
                <v:textbox style="mso-fit-shape-to-text:t" inset="0,0,0,0">
                  <w:txbxContent>
                    <w:p w14:paraId="6C975AAE" w14:textId="7D3A6FCC" w:rsidR="00FD329D" w:rsidRPr="00B470A4" w:rsidRDefault="00FD329D" w:rsidP="00FD329D">
                      <w:pPr>
                        <w:pStyle w:val="Caption"/>
                        <w:jc w:val="center"/>
                        <w:rPr>
                          <w:b w:val="0"/>
                          <w:bCs w:val="0"/>
                          <w:noProof/>
                        </w:rPr>
                      </w:pPr>
                      <w:r w:rsidRPr="00B470A4">
                        <w:rPr>
                          <w:rFonts w:hint="eastAsia"/>
                          <w:b w:val="0"/>
                          <w:bCs w:val="0"/>
                        </w:rPr>
                        <w:t>図</w:t>
                      </w:r>
                      <w:r w:rsidRPr="00B470A4">
                        <w:rPr>
                          <w:rFonts w:hint="eastAsia"/>
                          <w:b w:val="0"/>
                          <w:bCs w:val="0"/>
                        </w:rPr>
                        <w:t xml:space="preserve"> </w:t>
                      </w:r>
                      <w:r w:rsidRPr="00B470A4">
                        <w:rPr>
                          <w:b w:val="0"/>
                          <w:bCs w:val="0"/>
                        </w:rPr>
                        <w:fldChar w:fldCharType="begin"/>
                      </w:r>
                      <w:r w:rsidRPr="00B470A4">
                        <w:rPr>
                          <w:b w:val="0"/>
                          <w:bCs w:val="0"/>
                        </w:rPr>
                        <w:instrText xml:space="preserve"> </w:instrText>
                      </w:r>
                      <w:r w:rsidRPr="00B470A4">
                        <w:rPr>
                          <w:rFonts w:hint="eastAsia"/>
                          <w:b w:val="0"/>
                          <w:bCs w:val="0"/>
                        </w:rPr>
                        <w:instrText xml:space="preserve">SEQ </w:instrText>
                      </w:r>
                      <w:r w:rsidRPr="00B470A4">
                        <w:rPr>
                          <w:rFonts w:hint="eastAsia"/>
                          <w:b w:val="0"/>
                          <w:bCs w:val="0"/>
                        </w:rPr>
                        <w:instrText>図</w:instrText>
                      </w:r>
                      <w:r w:rsidRPr="00B470A4">
                        <w:rPr>
                          <w:rFonts w:hint="eastAsia"/>
                          <w:b w:val="0"/>
                          <w:bCs w:val="0"/>
                        </w:rPr>
                        <w:instrText xml:space="preserve"> \* ARABIC</w:instrText>
                      </w:r>
                      <w:r w:rsidRPr="00B470A4">
                        <w:rPr>
                          <w:b w:val="0"/>
                          <w:bCs w:val="0"/>
                        </w:rPr>
                        <w:instrText xml:space="preserve"> </w:instrText>
                      </w:r>
                      <w:r w:rsidRPr="00B470A4">
                        <w:rPr>
                          <w:b w:val="0"/>
                          <w:bCs w:val="0"/>
                        </w:rPr>
                        <w:fldChar w:fldCharType="separate"/>
                      </w:r>
                      <w:r w:rsidR="007E5B6B">
                        <w:rPr>
                          <w:b w:val="0"/>
                          <w:bCs w:val="0"/>
                          <w:noProof/>
                        </w:rPr>
                        <w:t>1</w:t>
                      </w:r>
                      <w:r w:rsidRPr="00B470A4">
                        <w:rPr>
                          <w:b w:val="0"/>
                          <w:bCs w:val="0"/>
                        </w:rPr>
                        <w:fldChar w:fldCharType="end"/>
                      </w:r>
                      <w:r w:rsidRPr="00B470A4">
                        <w:rPr>
                          <w:rFonts w:hint="eastAsia"/>
                          <w:b w:val="0"/>
                          <w:bCs w:val="0"/>
                        </w:rPr>
                        <w:t xml:space="preserve">　地区別構想</w:t>
                      </w:r>
                    </w:p>
                  </w:txbxContent>
                </v:textbox>
                <w10:wrap type="topAndBottom"/>
              </v:shape>
            </w:pict>
          </mc:Fallback>
        </mc:AlternateContent>
      </w:r>
    </w:p>
    <w:p w14:paraId="0249F485" w14:textId="3C849517" w:rsidR="00A93E74" w:rsidRPr="008C500F" w:rsidRDefault="00CE1D30">
      <w:pPr>
        <w:rPr>
          <w:b/>
          <w:bCs/>
        </w:rPr>
      </w:pPr>
      <w:r w:rsidRPr="008C500F">
        <w:rPr>
          <w:rFonts w:hint="eastAsia"/>
          <w:b/>
          <w:bCs/>
        </w:rPr>
        <w:t>４．</w:t>
      </w:r>
      <w:r w:rsidR="001E14CC" w:rsidRPr="008C500F">
        <w:rPr>
          <w:rFonts w:hint="eastAsia"/>
          <w:b/>
          <w:bCs/>
        </w:rPr>
        <w:t>エリア別構想</w:t>
      </w:r>
    </w:p>
    <w:p w14:paraId="4DC06B76" w14:textId="1086CE66" w:rsidR="00A548DA" w:rsidRPr="008C500F" w:rsidRDefault="001E14CC">
      <w:pPr>
        <w:rPr>
          <w:u w:val="single"/>
        </w:rPr>
      </w:pPr>
      <w:r w:rsidRPr="008C500F">
        <w:rPr>
          <w:rFonts w:hint="eastAsia"/>
          <w:u w:val="single"/>
        </w:rPr>
        <w:t>4</w:t>
      </w:r>
      <w:r w:rsidRPr="008C500F">
        <w:rPr>
          <w:u w:val="single"/>
        </w:rPr>
        <w:t>-1</w:t>
      </w:r>
      <w:r w:rsidR="005D4527" w:rsidRPr="008C500F">
        <w:rPr>
          <w:u w:val="single"/>
        </w:rPr>
        <w:t>.</w:t>
      </w:r>
      <w:r w:rsidR="00CE1D30" w:rsidRPr="008C500F">
        <w:rPr>
          <w:rFonts w:hint="eastAsia"/>
          <w:u w:val="single"/>
        </w:rPr>
        <w:t xml:space="preserve">　</w:t>
      </w:r>
      <w:r w:rsidRPr="008C500F">
        <w:rPr>
          <w:rFonts w:hint="eastAsia"/>
          <w:u w:val="single"/>
        </w:rPr>
        <w:t>全エリア共通</w:t>
      </w:r>
    </w:p>
    <w:p w14:paraId="5F8639FA" w14:textId="698C9C27" w:rsidR="00700481" w:rsidRDefault="00383023">
      <w:r>
        <w:rPr>
          <w:noProof/>
        </w:rPr>
        <mc:AlternateContent>
          <mc:Choice Requires="wps">
            <w:drawing>
              <wp:anchor distT="0" distB="0" distL="114300" distR="114300" simplePos="0" relativeHeight="251658259" behindDoc="1" locked="0" layoutInCell="1" allowOverlap="1" wp14:anchorId="5113364C" wp14:editId="4DF4DD9F">
                <wp:simplePos x="0" y="0"/>
                <wp:positionH relativeFrom="column">
                  <wp:posOffset>70485</wp:posOffset>
                </wp:positionH>
                <wp:positionV relativeFrom="paragraph">
                  <wp:posOffset>2235200</wp:posOffset>
                </wp:positionV>
                <wp:extent cx="1196975" cy="635"/>
                <wp:effectExtent l="0" t="0" r="0" b="0"/>
                <wp:wrapTight wrapText="bothSides">
                  <wp:wrapPolygon edited="0">
                    <wp:start x="0" y="0"/>
                    <wp:lineTo x="0" y="21600"/>
                    <wp:lineTo x="21600" y="21600"/>
                    <wp:lineTo x="2160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1196975" cy="635"/>
                        </a:xfrm>
                        <a:prstGeom prst="rect">
                          <a:avLst/>
                        </a:prstGeom>
                        <a:solidFill>
                          <a:prstClr val="white"/>
                        </a:solidFill>
                        <a:ln>
                          <a:noFill/>
                        </a:ln>
                      </wps:spPr>
                      <wps:txbx>
                        <w:txbxContent>
                          <w:p w14:paraId="4E50E0FA" w14:textId="0581898A" w:rsidR="00FE1A9F" w:rsidRPr="00B470A4" w:rsidRDefault="00FE1A9F" w:rsidP="00383023">
                            <w:pPr>
                              <w:pStyle w:val="Caption"/>
                              <w:jc w:val="center"/>
                              <w:rPr>
                                <w:b w:val="0"/>
                                <w:bCs w:val="0"/>
                                <w:noProof/>
                              </w:rPr>
                            </w:pPr>
                            <w:r w:rsidRPr="00B470A4">
                              <w:rPr>
                                <w:rFonts w:hint="eastAsia"/>
                                <w:b w:val="0"/>
                                <w:bCs w:val="0"/>
                              </w:rPr>
                              <w:t>図</w:t>
                            </w:r>
                            <w:r w:rsidRPr="00B470A4">
                              <w:rPr>
                                <w:rFonts w:hint="eastAsia"/>
                                <w:b w:val="0"/>
                                <w:bCs w:val="0"/>
                              </w:rPr>
                              <w:t xml:space="preserve"> </w:t>
                            </w:r>
                            <w:r w:rsidRPr="00B470A4">
                              <w:rPr>
                                <w:b w:val="0"/>
                                <w:bCs w:val="0"/>
                              </w:rPr>
                              <w:fldChar w:fldCharType="begin"/>
                            </w:r>
                            <w:r w:rsidRPr="00B470A4">
                              <w:rPr>
                                <w:b w:val="0"/>
                                <w:bCs w:val="0"/>
                              </w:rPr>
                              <w:instrText xml:space="preserve"> </w:instrText>
                            </w:r>
                            <w:r w:rsidRPr="00B470A4">
                              <w:rPr>
                                <w:rFonts w:hint="eastAsia"/>
                                <w:b w:val="0"/>
                                <w:bCs w:val="0"/>
                              </w:rPr>
                              <w:instrText xml:space="preserve">SEQ </w:instrText>
                            </w:r>
                            <w:r w:rsidRPr="00B470A4">
                              <w:rPr>
                                <w:rFonts w:hint="eastAsia"/>
                                <w:b w:val="0"/>
                                <w:bCs w:val="0"/>
                              </w:rPr>
                              <w:instrText>図</w:instrText>
                            </w:r>
                            <w:r w:rsidRPr="00B470A4">
                              <w:rPr>
                                <w:rFonts w:hint="eastAsia"/>
                                <w:b w:val="0"/>
                                <w:bCs w:val="0"/>
                              </w:rPr>
                              <w:instrText xml:space="preserve"> \* ARABIC</w:instrText>
                            </w:r>
                            <w:r w:rsidRPr="00B470A4">
                              <w:rPr>
                                <w:b w:val="0"/>
                                <w:bCs w:val="0"/>
                              </w:rPr>
                              <w:instrText xml:space="preserve"> </w:instrText>
                            </w:r>
                            <w:r w:rsidRPr="00B470A4">
                              <w:rPr>
                                <w:b w:val="0"/>
                                <w:bCs w:val="0"/>
                              </w:rPr>
                              <w:fldChar w:fldCharType="separate"/>
                            </w:r>
                            <w:r w:rsidR="007E5B6B">
                              <w:rPr>
                                <w:b w:val="0"/>
                                <w:bCs w:val="0"/>
                                <w:noProof/>
                              </w:rPr>
                              <w:t>2</w:t>
                            </w:r>
                            <w:r w:rsidRPr="00B470A4">
                              <w:rPr>
                                <w:b w:val="0"/>
                                <w:bCs w:val="0"/>
                              </w:rPr>
                              <w:fldChar w:fldCharType="end"/>
                            </w:r>
                            <w:r w:rsidR="00383023" w:rsidRPr="00B470A4">
                              <w:rPr>
                                <w:rFonts w:hint="eastAsia"/>
                                <w:b w:val="0"/>
                                <w:bCs w:val="0"/>
                              </w:rPr>
                              <w:t xml:space="preserve"> </w:t>
                            </w:r>
                            <w:r w:rsidRPr="00B470A4">
                              <w:rPr>
                                <w:rFonts w:hint="eastAsia"/>
                                <w:b w:val="0"/>
                                <w:bCs w:val="0"/>
                              </w:rPr>
                              <w:t>アプリ</w:t>
                            </w:r>
                            <w:r w:rsidR="00383023" w:rsidRPr="00B470A4">
                              <w:rPr>
                                <w:rFonts w:hint="eastAsia"/>
                                <w:b w:val="0"/>
                                <w:bCs w:val="0"/>
                              </w:rPr>
                              <w:t>画面例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13364C" id="テキスト ボックス 3" o:spid="_x0000_s1037" type="#_x0000_t202" style="position:absolute;left:0;text-align:left;margin-left:5.55pt;margin-top:176pt;width:94.25pt;height:.05pt;z-index:-2516582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" stroked="f">
                <v:textbox style="mso-fit-shape-to-text:t" inset="0,0,0,0">
                  <w:txbxContent>
                    <w:p w14:paraId="4E50E0FA" w14:textId="0581898A" w:rsidR="00FE1A9F" w:rsidRPr="00B470A4" w:rsidRDefault="00FE1A9F" w:rsidP="00383023">
                      <w:pPr>
                        <w:pStyle w:val="Caption"/>
                        <w:jc w:val="center"/>
                        <w:rPr>
                          <w:b w:val="0"/>
                          <w:bCs w:val="0"/>
                          <w:noProof/>
                        </w:rPr>
                      </w:pPr>
                      <w:r w:rsidRPr="00B470A4">
                        <w:rPr>
                          <w:rFonts w:hint="eastAsia"/>
                          <w:b w:val="0"/>
                          <w:bCs w:val="0"/>
                        </w:rPr>
                        <w:t>図</w:t>
                      </w:r>
                      <w:r w:rsidRPr="00B470A4">
                        <w:rPr>
                          <w:rFonts w:hint="eastAsia"/>
                          <w:b w:val="0"/>
                          <w:bCs w:val="0"/>
                        </w:rPr>
                        <w:t xml:space="preserve"> </w:t>
                      </w:r>
                      <w:r w:rsidRPr="00B470A4">
                        <w:rPr>
                          <w:b w:val="0"/>
                          <w:bCs w:val="0"/>
                        </w:rPr>
                        <w:fldChar w:fldCharType="begin"/>
                      </w:r>
                      <w:r w:rsidRPr="00B470A4">
                        <w:rPr>
                          <w:b w:val="0"/>
                          <w:bCs w:val="0"/>
                        </w:rPr>
                        <w:instrText xml:space="preserve"> </w:instrText>
                      </w:r>
                      <w:r w:rsidRPr="00B470A4">
                        <w:rPr>
                          <w:rFonts w:hint="eastAsia"/>
                          <w:b w:val="0"/>
                          <w:bCs w:val="0"/>
                        </w:rPr>
                        <w:instrText xml:space="preserve">SEQ </w:instrText>
                      </w:r>
                      <w:r w:rsidRPr="00B470A4">
                        <w:rPr>
                          <w:rFonts w:hint="eastAsia"/>
                          <w:b w:val="0"/>
                          <w:bCs w:val="0"/>
                        </w:rPr>
                        <w:instrText>図</w:instrText>
                      </w:r>
                      <w:r w:rsidRPr="00B470A4">
                        <w:rPr>
                          <w:rFonts w:hint="eastAsia"/>
                          <w:b w:val="0"/>
                          <w:bCs w:val="0"/>
                        </w:rPr>
                        <w:instrText xml:space="preserve"> \* ARABIC</w:instrText>
                      </w:r>
                      <w:r w:rsidRPr="00B470A4">
                        <w:rPr>
                          <w:b w:val="0"/>
                          <w:bCs w:val="0"/>
                        </w:rPr>
                        <w:instrText xml:space="preserve"> </w:instrText>
                      </w:r>
                      <w:r w:rsidRPr="00B470A4">
                        <w:rPr>
                          <w:b w:val="0"/>
                          <w:bCs w:val="0"/>
                        </w:rPr>
                        <w:fldChar w:fldCharType="separate"/>
                      </w:r>
                      <w:r w:rsidR="007E5B6B">
                        <w:rPr>
                          <w:b w:val="0"/>
                          <w:bCs w:val="0"/>
                          <w:noProof/>
                        </w:rPr>
                        <w:t>2</w:t>
                      </w:r>
                      <w:r w:rsidRPr="00B470A4">
                        <w:rPr>
                          <w:b w:val="0"/>
                          <w:bCs w:val="0"/>
                        </w:rPr>
                        <w:fldChar w:fldCharType="end"/>
                      </w:r>
                      <w:r w:rsidR="00383023" w:rsidRPr="00B470A4">
                        <w:rPr>
                          <w:rFonts w:hint="eastAsia"/>
                          <w:b w:val="0"/>
                          <w:bCs w:val="0"/>
                        </w:rPr>
                        <w:t xml:space="preserve"> </w:t>
                      </w:r>
                      <w:r w:rsidRPr="00B470A4">
                        <w:rPr>
                          <w:rFonts w:hint="eastAsia"/>
                          <w:b w:val="0"/>
                          <w:bCs w:val="0"/>
                        </w:rPr>
                        <w:t>アプリ</w:t>
                      </w:r>
                      <w:r w:rsidR="00383023" w:rsidRPr="00B470A4">
                        <w:rPr>
                          <w:rFonts w:hint="eastAsia"/>
                          <w:b w:val="0"/>
                          <w:bCs w:val="0"/>
                        </w:rPr>
                        <w:t>画面例</w:t>
                      </w:r>
                    </w:p>
                  </w:txbxContent>
                </v:textbox>
                <w10:wrap type="tight"/>
              </v:shape>
            </w:pict>
          </mc:Fallback>
        </mc:AlternateContent>
      </w:r>
      <w:r w:rsidRPr="004C0435">
        <w:rPr>
          <w:noProof/>
        </w:rPr>
        <w:drawing>
          <wp:anchor distT="0" distB="0" distL="114300" distR="114300" simplePos="0" relativeHeight="251658254" behindDoc="1" locked="0" layoutInCell="1" allowOverlap="1" wp14:anchorId="24BA7203" wp14:editId="2DFFEB5B">
            <wp:simplePos x="0" y="0"/>
            <wp:positionH relativeFrom="column">
              <wp:posOffset>70485</wp:posOffset>
            </wp:positionH>
            <wp:positionV relativeFrom="paragraph">
              <wp:posOffset>225425</wp:posOffset>
            </wp:positionV>
            <wp:extent cx="1196975" cy="1952625"/>
            <wp:effectExtent l="0" t="0" r="3175" b="9525"/>
            <wp:wrapTight wrapText="bothSides">
              <wp:wrapPolygon edited="0">
                <wp:start x="1375" y="0"/>
                <wp:lineTo x="0" y="843"/>
                <wp:lineTo x="0" y="21495"/>
                <wp:lineTo x="21314" y="21495"/>
                <wp:lineTo x="21314" y="843"/>
                <wp:lineTo x="19938" y="0"/>
                <wp:lineTo x="1375" y="0"/>
              </wp:wrapPolygon>
            </wp:wrapTight>
            <wp:docPr id="13" name="図 12" descr="グラフィカル ユーザー インターフェイス&#10;&#10;自動的に生成された説明">
              <a:extLst xmlns:a="http://schemas.openxmlformats.org/drawingml/2006/main">
                <a:ext uri="{FF2B5EF4-FFF2-40B4-BE49-F238E27FC236}">
                  <a16:creationId xmlns:a16="http://schemas.microsoft.com/office/drawing/2014/main" id="{BAADC1B4-B092-F0A4-D32B-26BB04246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グラフィカル ユーザー インターフェイス&#10;&#10;自動的に生成された説明">
                      <a:extLst>
                        <a:ext uri="{FF2B5EF4-FFF2-40B4-BE49-F238E27FC236}">
                          <a16:creationId xmlns:a16="http://schemas.microsoft.com/office/drawing/2014/main" id="{BAADC1B4-B092-F0A4-D32B-26BB042469A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975" cy="1952625"/>
                    </a:xfrm>
                    <a:prstGeom prst="rect">
                      <a:avLst/>
                    </a:prstGeom>
                  </pic:spPr>
                </pic:pic>
              </a:graphicData>
            </a:graphic>
          </wp:anchor>
        </w:drawing>
      </w:r>
      <w:r w:rsidR="008C500F">
        <w:rPr>
          <w:rFonts w:hint="eastAsia"/>
        </w:rPr>
        <w:t>〇</w:t>
      </w:r>
      <w:r w:rsidR="005D4527">
        <w:rPr>
          <w:rFonts w:hint="eastAsia"/>
        </w:rPr>
        <w:t>つちまるポイント</w:t>
      </w:r>
      <w:r w:rsidR="003927C8">
        <w:rPr>
          <w:rFonts w:hint="eastAsia"/>
        </w:rPr>
        <w:t>事業</w:t>
      </w:r>
    </w:p>
    <w:p w14:paraId="1A646C85" w14:textId="10CB7D25" w:rsidR="00C72FD1" w:rsidRDefault="00C72FD1" w:rsidP="00C72FD1">
      <w:r>
        <w:rPr>
          <w:rFonts w:hint="eastAsia"/>
        </w:rPr>
        <w:t>〈背景〉</w:t>
      </w:r>
    </w:p>
    <w:p w14:paraId="24DC13DE" w14:textId="34863A53" w:rsidR="00521105" w:rsidRDefault="00991915" w:rsidP="002649ED">
      <w:pPr>
        <w:ind w:firstLineChars="100" w:firstLine="210"/>
      </w:pPr>
      <w:r w:rsidRPr="00991915">
        <w:rPr>
          <w:rFonts w:hint="eastAsia"/>
        </w:rPr>
        <w:t>土浦市</w:t>
      </w:r>
      <w:r w:rsidR="00D52D2F">
        <w:rPr>
          <w:rFonts w:hint="eastAsia"/>
        </w:rPr>
        <w:t>で</w:t>
      </w:r>
      <w:r w:rsidRPr="00991915">
        <w:rPr>
          <w:rFonts w:hint="eastAsia"/>
        </w:rPr>
        <w:t>は</w:t>
      </w:r>
      <w:r w:rsidRPr="00991915">
        <w:rPr>
          <w:rFonts w:hint="eastAsia"/>
        </w:rPr>
        <w:t>30</w:t>
      </w:r>
      <w:r w:rsidRPr="00991915">
        <w:rPr>
          <w:rFonts w:hint="eastAsia"/>
        </w:rPr>
        <w:t>代から</w:t>
      </w:r>
      <w:r w:rsidRPr="00991915">
        <w:rPr>
          <w:rFonts w:hint="eastAsia"/>
        </w:rPr>
        <w:t>50</w:t>
      </w:r>
      <w:r w:rsidRPr="00991915">
        <w:rPr>
          <w:rFonts w:hint="eastAsia"/>
        </w:rPr>
        <w:t>代の過半数がほとんど運動をしてい</w:t>
      </w:r>
      <w:r w:rsidR="00C72FD1">
        <w:rPr>
          <w:rFonts w:hint="eastAsia"/>
        </w:rPr>
        <w:t>ない</w:t>
      </w:r>
      <w:r w:rsidR="0074667D" w:rsidRPr="001F2433">
        <w:rPr>
          <w:rFonts w:hint="eastAsia"/>
          <w:vertAlign w:val="subscript"/>
        </w:rPr>
        <w:t>[</w:t>
      </w:r>
      <w:r w:rsidR="0074667D" w:rsidRPr="001F2433">
        <w:rPr>
          <w:vertAlign w:val="subscript"/>
        </w:rPr>
        <w:t>2]</w:t>
      </w:r>
      <w:r w:rsidRPr="00991915">
        <w:rPr>
          <w:rFonts w:hint="eastAsia"/>
        </w:rPr>
        <w:t>。また、今より</w:t>
      </w:r>
      <w:r w:rsidRPr="00991915">
        <w:rPr>
          <w:rFonts w:hint="eastAsia"/>
        </w:rPr>
        <w:t>1</w:t>
      </w:r>
      <w:r w:rsidRPr="00991915">
        <w:rPr>
          <w:rFonts w:hint="eastAsia"/>
        </w:rPr>
        <w:t>日</w:t>
      </w:r>
      <w:r w:rsidRPr="00991915">
        <w:rPr>
          <w:rFonts w:hint="eastAsia"/>
        </w:rPr>
        <w:t>1</w:t>
      </w:r>
      <w:r w:rsidRPr="00991915">
        <w:rPr>
          <w:rFonts w:hint="eastAsia"/>
        </w:rPr>
        <w:t>歩多く歩くことで、</w:t>
      </w:r>
      <w:r w:rsidR="004A1350">
        <w:t>0.065</w:t>
      </w:r>
      <w:r w:rsidR="00CC1787">
        <w:rPr>
          <w:rFonts w:hint="eastAsia"/>
        </w:rPr>
        <w:t>～</w:t>
      </w:r>
      <w:r w:rsidR="004A1350">
        <w:t>0.072</w:t>
      </w:r>
      <w:r w:rsidR="004A1350">
        <w:rPr>
          <w:rFonts w:hint="eastAsia"/>
        </w:rPr>
        <w:t>円の</w:t>
      </w:r>
      <w:r w:rsidRPr="00991915">
        <w:rPr>
          <w:rFonts w:hint="eastAsia"/>
        </w:rPr>
        <w:t>医療費抑制効果があ</w:t>
      </w:r>
      <w:r w:rsidR="00C72FD1">
        <w:rPr>
          <w:rFonts w:hint="eastAsia"/>
        </w:rPr>
        <w:t>る</w:t>
      </w:r>
      <w:r w:rsidR="00CC1787">
        <w:rPr>
          <w:rFonts w:hint="eastAsia"/>
        </w:rPr>
        <w:t>とされる</w:t>
      </w:r>
      <w:r w:rsidR="0074667D" w:rsidRPr="001F2433">
        <w:rPr>
          <w:rFonts w:hint="eastAsia"/>
          <w:vertAlign w:val="subscript"/>
        </w:rPr>
        <w:t>[</w:t>
      </w:r>
      <w:r w:rsidR="00E77A56" w:rsidRPr="001F2433">
        <w:rPr>
          <w:vertAlign w:val="subscript"/>
        </w:rPr>
        <w:t>3]</w:t>
      </w:r>
      <w:r w:rsidRPr="00991915">
        <w:rPr>
          <w:rFonts w:hint="eastAsia"/>
        </w:rPr>
        <w:t>。</w:t>
      </w:r>
      <w:r w:rsidR="00C72FD1">
        <w:rPr>
          <w:rFonts w:hint="eastAsia"/>
        </w:rPr>
        <w:t>そこで</w:t>
      </w:r>
      <w:r w:rsidRPr="00991915">
        <w:rPr>
          <w:rFonts w:hint="eastAsia"/>
        </w:rPr>
        <w:t>、市に愛着を持ち、土浦市で健康に暮らせる仕組みを提案</w:t>
      </w:r>
      <w:r w:rsidR="00C72FD1">
        <w:rPr>
          <w:rFonts w:hint="eastAsia"/>
        </w:rPr>
        <w:t>する</w:t>
      </w:r>
      <w:r w:rsidR="002D5BD0">
        <w:rPr>
          <w:rFonts w:hint="eastAsia"/>
        </w:rPr>
        <w:t>べきだと考えた</w:t>
      </w:r>
      <w:r w:rsidRPr="00991915">
        <w:rPr>
          <w:rFonts w:hint="eastAsia"/>
        </w:rPr>
        <w:t>。</w:t>
      </w:r>
    </w:p>
    <w:p w14:paraId="2C397881" w14:textId="50032CD7" w:rsidR="00C72FD1" w:rsidRPr="00991915" w:rsidRDefault="00C72FD1" w:rsidP="00C72FD1">
      <w:r>
        <w:rPr>
          <w:rFonts w:hint="eastAsia"/>
        </w:rPr>
        <w:t>〈内容〉</w:t>
      </w:r>
    </w:p>
    <w:p w14:paraId="50289323" w14:textId="1EE9ED16" w:rsidR="002D5BD0" w:rsidRDefault="002D3344" w:rsidP="002649ED">
      <w:pPr>
        <w:ind w:firstLineChars="100" w:firstLine="210"/>
      </w:pPr>
      <w:r w:rsidRPr="002D3344">
        <w:rPr>
          <w:rFonts w:hint="eastAsia"/>
        </w:rPr>
        <w:t>私たちは土浦市内の健康ポイント制度として、</w:t>
      </w:r>
      <w:proofErr w:type="gramStart"/>
      <w:r w:rsidRPr="002D3344">
        <w:rPr>
          <w:rFonts w:hint="eastAsia"/>
        </w:rPr>
        <w:t>つちまる</w:t>
      </w:r>
      <w:proofErr w:type="gramEnd"/>
      <w:r w:rsidRPr="002D3344">
        <w:rPr>
          <w:rFonts w:hint="eastAsia"/>
        </w:rPr>
        <w:t>ポイントを提案</w:t>
      </w:r>
      <w:r w:rsidR="002D5BD0">
        <w:rPr>
          <w:rFonts w:hint="eastAsia"/>
        </w:rPr>
        <w:t>する</w:t>
      </w:r>
      <w:r w:rsidRPr="002D3344">
        <w:rPr>
          <w:rFonts w:hint="eastAsia"/>
        </w:rPr>
        <w:t>。歩数測定や市内での健康的な活動でポイントを付与</w:t>
      </w:r>
      <w:r w:rsidR="00D878DE">
        <w:rPr>
          <w:rFonts w:hint="eastAsia"/>
        </w:rPr>
        <w:t>し</w:t>
      </w:r>
      <w:r w:rsidR="002D5BD0">
        <w:rPr>
          <w:rFonts w:hint="eastAsia"/>
        </w:rPr>
        <w:t>、</w:t>
      </w:r>
      <w:r w:rsidRPr="002D3344">
        <w:rPr>
          <w:rFonts w:hint="eastAsia"/>
        </w:rPr>
        <w:t>ポイントは市内で利用可能</w:t>
      </w:r>
      <w:r w:rsidR="002D5BD0">
        <w:rPr>
          <w:rFonts w:hint="eastAsia"/>
        </w:rPr>
        <w:t>とする。</w:t>
      </w:r>
    </w:p>
    <w:p w14:paraId="31599FC0" w14:textId="7BAE2FF5" w:rsidR="00C02E52" w:rsidRDefault="00C02E52">
      <w:r>
        <w:rPr>
          <w:rFonts w:hint="eastAsia"/>
        </w:rPr>
        <w:t>〈費用〉</w:t>
      </w:r>
    </w:p>
    <w:p w14:paraId="1789C50B" w14:textId="216D186E" w:rsidR="00044B0F" w:rsidRDefault="002D5BD0" w:rsidP="002649ED">
      <w:pPr>
        <w:ind w:firstLineChars="100" w:firstLine="210"/>
      </w:pPr>
      <w:r>
        <w:rPr>
          <w:rFonts w:hint="eastAsia"/>
        </w:rPr>
        <w:t>事業全体として</w:t>
      </w:r>
      <w:r w:rsidR="002D3344" w:rsidRPr="002D3344">
        <w:rPr>
          <w:rFonts w:hint="eastAsia"/>
        </w:rPr>
        <w:t>2000</w:t>
      </w:r>
      <w:r w:rsidR="002D3344" w:rsidRPr="002D3344">
        <w:rPr>
          <w:rFonts w:hint="eastAsia"/>
        </w:rPr>
        <w:t>万円を想定</w:t>
      </w:r>
      <w:r>
        <w:rPr>
          <w:rFonts w:hint="eastAsia"/>
        </w:rPr>
        <w:t>している</w:t>
      </w:r>
      <w:r w:rsidR="002D3344" w:rsidRPr="002D3344">
        <w:rPr>
          <w:rFonts w:hint="eastAsia"/>
        </w:rPr>
        <w:t>。</w:t>
      </w:r>
      <w:r w:rsidR="00D878DE">
        <w:rPr>
          <w:rFonts w:hint="eastAsia"/>
        </w:rPr>
        <w:t>このうち</w:t>
      </w:r>
      <w:r w:rsidR="0029645D">
        <w:rPr>
          <w:rFonts w:hint="eastAsia"/>
        </w:rPr>
        <w:t>約</w:t>
      </w:r>
      <w:r w:rsidR="0029645D">
        <w:t>415</w:t>
      </w:r>
      <w:r w:rsidR="0029645D">
        <w:rPr>
          <w:rFonts w:hint="eastAsia"/>
        </w:rPr>
        <w:t>万円</w:t>
      </w:r>
      <w:r w:rsidR="00603E83">
        <w:rPr>
          <w:rFonts w:hint="eastAsia"/>
        </w:rPr>
        <w:t>を補助金により賄う</w:t>
      </w:r>
      <w:r w:rsidR="0029645D">
        <w:rPr>
          <w:rFonts w:hint="eastAsia"/>
        </w:rPr>
        <w:t>。</w:t>
      </w:r>
    </w:p>
    <w:p w14:paraId="1E115CAA" w14:textId="006E8940" w:rsidR="00C02E52" w:rsidRDefault="00C02E52">
      <w:r>
        <w:rPr>
          <w:rFonts w:hint="eastAsia"/>
        </w:rPr>
        <w:t>〈効果〉</w:t>
      </w:r>
    </w:p>
    <w:p w14:paraId="62EECA94" w14:textId="5E12C983" w:rsidR="00044B0F" w:rsidRDefault="00AF7B3B" w:rsidP="002649ED">
      <w:pPr>
        <w:ind w:firstLineChars="100" w:firstLine="210"/>
      </w:pPr>
      <w:r w:rsidRPr="00AF7B3B">
        <w:rPr>
          <w:rFonts w:hint="eastAsia"/>
        </w:rPr>
        <w:t>土浦市の人口の</w:t>
      </w:r>
      <w:r w:rsidR="00A738DD">
        <w:rPr>
          <w:rFonts w:hint="eastAsia"/>
        </w:rPr>
        <w:t>5</w:t>
      </w:r>
      <w:r w:rsidRPr="00AF7B3B">
        <w:rPr>
          <w:rFonts w:hint="eastAsia"/>
        </w:rPr>
        <w:t>%</w:t>
      </w:r>
      <w:r w:rsidRPr="00AF7B3B">
        <w:rPr>
          <w:rFonts w:hint="eastAsia"/>
        </w:rPr>
        <w:t>が毎日</w:t>
      </w:r>
      <w:r w:rsidRPr="00AF7B3B">
        <w:rPr>
          <w:rFonts w:hint="eastAsia"/>
        </w:rPr>
        <w:t>1500</w:t>
      </w:r>
      <w:r w:rsidRPr="00AF7B3B">
        <w:rPr>
          <w:rFonts w:hint="eastAsia"/>
        </w:rPr>
        <w:t>歩多く歩くと</w:t>
      </w:r>
      <w:r>
        <w:rPr>
          <w:rFonts w:hint="eastAsia"/>
        </w:rPr>
        <w:t>、全体で</w:t>
      </w:r>
      <w:r w:rsidRPr="00AF7B3B">
        <w:rPr>
          <w:rFonts w:hint="eastAsia"/>
        </w:rPr>
        <w:t>約</w:t>
      </w:r>
      <w:r w:rsidR="00603E83">
        <w:rPr>
          <w:rFonts w:hint="eastAsia"/>
        </w:rPr>
        <w:t>2</w:t>
      </w:r>
      <w:r w:rsidRPr="00AF7B3B">
        <w:rPr>
          <w:rFonts w:hint="eastAsia"/>
        </w:rPr>
        <w:t>億円の医療費抑制効果があ</w:t>
      </w:r>
      <w:r w:rsidR="002E2ECC">
        <w:rPr>
          <w:rFonts w:hint="eastAsia"/>
        </w:rPr>
        <w:t>る。土浦市の</w:t>
      </w:r>
      <w:r w:rsidR="003D5C59">
        <w:rPr>
          <w:rFonts w:hint="eastAsia"/>
        </w:rPr>
        <w:t>医療費</w:t>
      </w:r>
      <w:r w:rsidR="00EB3A18">
        <w:rPr>
          <w:rFonts w:hint="eastAsia"/>
        </w:rPr>
        <w:t>抑制効果としては、</w:t>
      </w:r>
      <w:r w:rsidR="00827EAA">
        <w:rPr>
          <w:rFonts w:hint="eastAsia"/>
        </w:rPr>
        <w:t>約</w:t>
      </w:r>
      <w:r w:rsidR="000B4C9A">
        <w:t>1642</w:t>
      </w:r>
      <w:r w:rsidR="000B4C9A">
        <w:rPr>
          <w:rFonts w:hint="eastAsia"/>
        </w:rPr>
        <w:t>万円</w:t>
      </w:r>
      <w:r w:rsidR="007A4962">
        <w:rPr>
          <w:rFonts w:hint="eastAsia"/>
        </w:rPr>
        <w:t>の効果がある。</w:t>
      </w:r>
      <w:r w:rsidRPr="00AF7B3B">
        <w:rPr>
          <w:rFonts w:hint="eastAsia"/>
        </w:rPr>
        <w:t>また、健康的な生活を促し、市内での消費行動を促進</w:t>
      </w:r>
      <w:r w:rsidR="00BB57B6">
        <w:rPr>
          <w:rFonts w:hint="eastAsia"/>
        </w:rPr>
        <w:t>する</w:t>
      </w:r>
      <w:r w:rsidRPr="00AF7B3B">
        <w:rPr>
          <w:rFonts w:hint="eastAsia"/>
        </w:rPr>
        <w:t>。</w:t>
      </w:r>
    </w:p>
    <w:p w14:paraId="2981C7C6" w14:textId="59162B0C" w:rsidR="006C04B3" w:rsidRDefault="006C04B3"/>
    <w:p w14:paraId="4CBA1ED7" w14:textId="076BD9BA" w:rsidR="005D4527" w:rsidRDefault="008C500F">
      <w:r>
        <w:rPr>
          <w:rFonts w:hint="eastAsia"/>
        </w:rPr>
        <w:t>〇</w:t>
      </w:r>
      <w:r w:rsidR="005D4527">
        <w:rPr>
          <w:rFonts w:hint="eastAsia"/>
        </w:rPr>
        <w:t>ちょこっとつちチャリ</w:t>
      </w:r>
    </w:p>
    <w:p w14:paraId="05E41297" w14:textId="77777777" w:rsidR="00174690" w:rsidRDefault="00174690" w:rsidP="00174690">
      <w:r>
        <w:rPr>
          <w:rFonts w:hint="eastAsia"/>
        </w:rPr>
        <w:t>〈背景〉</w:t>
      </w:r>
    </w:p>
    <w:p w14:paraId="19A9D32B" w14:textId="4FCB6347" w:rsidR="00174690" w:rsidRDefault="00032E77" w:rsidP="002649ED">
      <w:pPr>
        <w:ind w:firstLineChars="100" w:firstLine="210"/>
      </w:pPr>
      <w:r w:rsidRPr="00032E77">
        <w:rPr>
          <w:rFonts w:hint="eastAsia"/>
        </w:rPr>
        <w:t>現在、土浦市には</w:t>
      </w:r>
      <w:r w:rsidR="00630292">
        <w:t>HELLOCYCLING</w:t>
      </w:r>
      <w:r w:rsidRPr="00032E77">
        <w:rPr>
          <w:rFonts w:hint="eastAsia"/>
        </w:rPr>
        <w:t>のシェアサイクルのステーションが</w:t>
      </w:r>
      <w:r w:rsidR="00630292">
        <w:rPr>
          <w:rFonts w:hint="eastAsia"/>
        </w:rPr>
        <w:t>1</w:t>
      </w:r>
      <w:r w:rsidRPr="00032E77">
        <w:rPr>
          <w:rFonts w:hint="eastAsia"/>
        </w:rPr>
        <w:t>ヶ所ある</w:t>
      </w:r>
      <w:r w:rsidR="002336A6">
        <w:rPr>
          <w:rFonts w:hint="eastAsia"/>
        </w:rPr>
        <w:t>。</w:t>
      </w:r>
      <w:r w:rsidR="00A06418">
        <w:t>HELLOCYC</w:t>
      </w:r>
      <w:r w:rsidR="00936F9B">
        <w:t>LING</w:t>
      </w:r>
      <w:r w:rsidR="00936F9B">
        <w:rPr>
          <w:rFonts w:hint="eastAsia"/>
        </w:rPr>
        <w:t>を運営している株式会社</w:t>
      </w:r>
      <w:proofErr w:type="spellStart"/>
      <w:r w:rsidR="00936F9B">
        <w:t>OpenStreet</w:t>
      </w:r>
      <w:proofErr w:type="spellEnd"/>
      <w:r w:rsidR="00936F9B">
        <w:rPr>
          <w:rFonts w:hint="eastAsia"/>
        </w:rPr>
        <w:t>にヒアリングを行なったところ、</w:t>
      </w:r>
      <w:r w:rsidRPr="00032E77">
        <w:rPr>
          <w:rFonts w:hint="eastAsia"/>
        </w:rPr>
        <w:t>土日祝日に利用が集中しており、</w:t>
      </w:r>
      <w:r w:rsidR="00376B8D">
        <w:rPr>
          <w:rFonts w:hint="eastAsia"/>
        </w:rPr>
        <w:t>8</w:t>
      </w:r>
      <w:r w:rsidRPr="00032E77">
        <w:rPr>
          <w:rFonts w:hint="eastAsia"/>
        </w:rPr>
        <w:t>割以上が県外からの利用</w:t>
      </w:r>
      <w:r w:rsidR="002336A6">
        <w:rPr>
          <w:rFonts w:hint="eastAsia"/>
        </w:rPr>
        <w:t>である</w:t>
      </w:r>
      <w:r w:rsidR="0075384C">
        <w:rPr>
          <w:rFonts w:hint="eastAsia"/>
        </w:rPr>
        <w:t>こと</w:t>
      </w:r>
      <w:r w:rsidR="00D84D4A">
        <w:rPr>
          <w:rFonts w:hint="eastAsia"/>
        </w:rPr>
        <w:t>、</w:t>
      </w:r>
      <w:r w:rsidRPr="00032E77">
        <w:rPr>
          <w:rFonts w:hint="eastAsia"/>
        </w:rPr>
        <w:t>霞ケ浦周遊など長距離想定</w:t>
      </w:r>
      <w:r w:rsidR="002336A6">
        <w:rPr>
          <w:rFonts w:hint="eastAsia"/>
        </w:rPr>
        <w:t>しており、</w:t>
      </w:r>
      <w:r w:rsidRPr="00032E77">
        <w:rPr>
          <w:rFonts w:hint="eastAsia"/>
        </w:rPr>
        <w:t>現状収益性が低い</w:t>
      </w:r>
      <w:r w:rsidR="0075384C">
        <w:rPr>
          <w:rFonts w:hint="eastAsia"/>
        </w:rPr>
        <w:t>こと</w:t>
      </w:r>
      <w:r w:rsidR="00D84D4A">
        <w:rPr>
          <w:rFonts w:hint="eastAsia"/>
        </w:rPr>
        <w:t>、</w:t>
      </w:r>
      <w:r w:rsidR="00D84D4A" w:rsidRPr="00D84D4A">
        <w:rPr>
          <w:rFonts w:hint="eastAsia"/>
        </w:rPr>
        <w:t>と</w:t>
      </w:r>
      <w:r w:rsidR="00B54BB6">
        <w:rPr>
          <w:rFonts w:hint="eastAsia"/>
        </w:rPr>
        <w:t>いった</w:t>
      </w:r>
      <w:r w:rsidR="00D84D4A" w:rsidRPr="00D84D4A">
        <w:rPr>
          <w:rFonts w:hint="eastAsia"/>
        </w:rPr>
        <w:t>回答が得られた</w:t>
      </w:r>
      <w:r w:rsidR="002336A6">
        <w:rPr>
          <w:rFonts w:hint="eastAsia"/>
        </w:rPr>
        <w:t>。このような現状を踏まえ、</w:t>
      </w:r>
      <w:r w:rsidR="007F0C4E">
        <w:rPr>
          <w:rFonts w:hint="eastAsia"/>
        </w:rPr>
        <w:t>試験的に</w:t>
      </w:r>
      <w:r w:rsidR="009C3260">
        <w:rPr>
          <w:rFonts w:hint="eastAsia"/>
        </w:rPr>
        <w:t>土浦駅周辺</w:t>
      </w:r>
      <w:r w:rsidR="007F0C4E" w:rsidRPr="007F0C4E">
        <w:rPr>
          <w:rFonts w:hint="eastAsia"/>
        </w:rPr>
        <w:t>で市民の足となるシェアサイクルを提案</w:t>
      </w:r>
      <w:r w:rsidR="007E4A13">
        <w:rPr>
          <w:rFonts w:hint="eastAsia"/>
        </w:rPr>
        <w:t>する</w:t>
      </w:r>
      <w:r w:rsidR="007F0C4E" w:rsidRPr="007F0C4E">
        <w:rPr>
          <w:rFonts w:hint="eastAsia"/>
        </w:rPr>
        <w:t>。</w:t>
      </w:r>
    </w:p>
    <w:p w14:paraId="2316E7D3" w14:textId="77777777" w:rsidR="00174690" w:rsidRDefault="00174690" w:rsidP="00174690">
      <w:r>
        <w:rPr>
          <w:rFonts w:hint="eastAsia"/>
        </w:rPr>
        <w:t>〈内容〉</w:t>
      </w:r>
    </w:p>
    <w:p w14:paraId="3B2F9C52" w14:textId="380AD30C" w:rsidR="00F56582" w:rsidRDefault="009E1F5D" w:rsidP="00CA5F3D">
      <w:pPr>
        <w:ind w:firstLineChars="100" w:firstLine="210"/>
      </w:pPr>
      <w:r w:rsidRPr="009E1F5D">
        <w:rPr>
          <w:rFonts w:hint="eastAsia"/>
        </w:rPr>
        <w:t>内容としては、土浦駅周辺にハローサイクリングのシェアサイクルステーションを</w:t>
      </w:r>
      <w:r w:rsidR="00630292">
        <w:rPr>
          <w:rFonts w:hint="eastAsia"/>
        </w:rPr>
        <w:t>1</w:t>
      </w:r>
      <w:r w:rsidR="00630292">
        <w:t>2</w:t>
      </w:r>
      <w:r w:rsidRPr="009E1F5D">
        <w:rPr>
          <w:rFonts w:hint="eastAsia"/>
        </w:rPr>
        <w:t>か所設置</w:t>
      </w:r>
      <w:r>
        <w:rPr>
          <w:rFonts w:hint="eastAsia"/>
        </w:rPr>
        <w:t>する</w:t>
      </w:r>
      <w:r w:rsidRPr="009E1F5D">
        <w:rPr>
          <w:rFonts w:hint="eastAsia"/>
        </w:rPr>
        <w:t>。</w:t>
      </w:r>
    </w:p>
    <w:p w14:paraId="5CD54D0C" w14:textId="77777777" w:rsidR="00174690" w:rsidRDefault="00174690" w:rsidP="00174690">
      <w:r>
        <w:rPr>
          <w:rFonts w:hint="eastAsia"/>
        </w:rPr>
        <w:t>〈費用〉</w:t>
      </w:r>
    </w:p>
    <w:p w14:paraId="7DF9AB1C" w14:textId="04597EA9" w:rsidR="00174690" w:rsidRDefault="006429C8" w:rsidP="002649ED">
      <w:pPr>
        <w:ind w:firstLineChars="100" w:firstLine="210"/>
      </w:pPr>
      <w:r w:rsidRPr="006429C8">
        <w:rPr>
          <w:rFonts w:hint="eastAsia"/>
        </w:rPr>
        <w:t>自転車費用</w:t>
      </w:r>
      <w:r w:rsidR="002649ED">
        <w:rPr>
          <w:rFonts w:hint="eastAsia"/>
        </w:rPr>
        <w:t>（</w:t>
      </w:r>
      <w:r w:rsidRPr="006429C8">
        <w:rPr>
          <w:rFonts w:hint="eastAsia"/>
        </w:rPr>
        <w:t>35</w:t>
      </w:r>
      <w:r w:rsidRPr="006429C8">
        <w:rPr>
          <w:rFonts w:hint="eastAsia"/>
        </w:rPr>
        <w:t>台</w:t>
      </w:r>
      <w:r w:rsidR="00B54BB6">
        <w:rPr>
          <w:rFonts w:hint="eastAsia"/>
        </w:rPr>
        <w:t>）</w:t>
      </w:r>
      <w:r w:rsidRPr="006429C8">
        <w:t>700</w:t>
      </w:r>
      <w:r>
        <w:rPr>
          <w:rFonts w:hint="eastAsia"/>
        </w:rPr>
        <w:t>万円、</w:t>
      </w:r>
      <w:r w:rsidRPr="006429C8">
        <w:rPr>
          <w:rFonts w:hint="eastAsia"/>
        </w:rPr>
        <w:t>ステーション設備費用</w:t>
      </w:r>
      <w:r w:rsidRPr="006429C8">
        <w:t>150</w:t>
      </w:r>
      <w:r w:rsidR="00BB57B6">
        <w:rPr>
          <w:rFonts w:hint="eastAsia"/>
        </w:rPr>
        <w:t>万円、</w:t>
      </w:r>
      <w:r w:rsidRPr="006429C8">
        <w:rPr>
          <w:rFonts w:hint="eastAsia"/>
        </w:rPr>
        <w:t>その他初期費用</w:t>
      </w:r>
      <w:r w:rsidRPr="006429C8">
        <w:t>200</w:t>
      </w:r>
      <w:r w:rsidR="00BB57B6">
        <w:rPr>
          <w:rFonts w:hint="eastAsia"/>
        </w:rPr>
        <w:t>万円、</w:t>
      </w:r>
      <w:r w:rsidR="009E1F5D" w:rsidRPr="009E1F5D">
        <w:rPr>
          <w:rFonts w:hint="eastAsia"/>
        </w:rPr>
        <w:t>合計約</w:t>
      </w:r>
      <w:r w:rsidR="00630292">
        <w:t>10</w:t>
      </w:r>
      <w:r w:rsidR="009E1F5D" w:rsidRPr="009E1F5D">
        <w:rPr>
          <w:rFonts w:hint="eastAsia"/>
        </w:rPr>
        <w:t>50</w:t>
      </w:r>
      <w:r w:rsidR="009E1F5D" w:rsidRPr="009E1F5D">
        <w:rPr>
          <w:rFonts w:hint="eastAsia"/>
        </w:rPr>
        <w:t>万円の想定</w:t>
      </w:r>
      <w:r w:rsidR="00F56582">
        <w:rPr>
          <w:rFonts w:hint="eastAsia"/>
        </w:rPr>
        <w:t>である。</w:t>
      </w:r>
    </w:p>
    <w:p w14:paraId="6E2644A2" w14:textId="77777777" w:rsidR="00174690" w:rsidRDefault="00174690" w:rsidP="00174690">
      <w:r>
        <w:rPr>
          <w:rFonts w:hint="eastAsia"/>
        </w:rPr>
        <w:t>〈効果〉</w:t>
      </w:r>
    </w:p>
    <w:p w14:paraId="34D48039" w14:textId="2F9CE7B5" w:rsidR="008C500F" w:rsidRDefault="00F56582" w:rsidP="002649ED">
      <w:pPr>
        <w:ind w:firstLineChars="100" w:firstLine="210"/>
      </w:pPr>
      <w:r w:rsidRPr="00F56582">
        <w:rPr>
          <w:rFonts w:hint="eastAsia"/>
        </w:rPr>
        <w:t>自動車の代替交通として機能すれば、環境負荷低減や健康促進の効果</w:t>
      </w:r>
      <w:r w:rsidR="006471E3">
        <w:rPr>
          <w:rFonts w:hint="eastAsia"/>
        </w:rPr>
        <w:t>、都市のコンパクト化</w:t>
      </w:r>
      <w:r w:rsidRPr="00F56582">
        <w:rPr>
          <w:rFonts w:hint="eastAsia"/>
        </w:rPr>
        <w:t>が見込まれ</w:t>
      </w:r>
      <w:r>
        <w:rPr>
          <w:rFonts w:hint="eastAsia"/>
        </w:rPr>
        <w:t>る</w:t>
      </w:r>
      <w:r w:rsidRPr="00F56582">
        <w:rPr>
          <w:rFonts w:hint="eastAsia"/>
        </w:rPr>
        <w:t>。</w:t>
      </w:r>
    </w:p>
    <w:p w14:paraId="31BBDA74" w14:textId="77777777" w:rsidR="00174690" w:rsidRDefault="00174690"/>
    <w:p w14:paraId="43A4D61B" w14:textId="266818DB" w:rsidR="005D4527" w:rsidRDefault="00CE1D30">
      <w:pPr>
        <w:rPr>
          <w:u w:val="single"/>
        </w:rPr>
      </w:pPr>
      <w:r w:rsidRPr="008C500F">
        <w:rPr>
          <w:rFonts w:hint="eastAsia"/>
          <w:u w:val="single"/>
        </w:rPr>
        <w:t>4</w:t>
      </w:r>
      <w:r w:rsidRPr="008C500F">
        <w:rPr>
          <w:u w:val="single"/>
        </w:rPr>
        <w:t>-2</w:t>
      </w:r>
      <w:r w:rsidRPr="008C500F">
        <w:rPr>
          <w:rFonts w:hint="eastAsia"/>
          <w:u w:val="single"/>
        </w:rPr>
        <w:t>.</w:t>
      </w:r>
      <w:r w:rsidRPr="008C500F">
        <w:rPr>
          <w:rFonts w:hint="eastAsia"/>
          <w:u w:val="single"/>
        </w:rPr>
        <w:t xml:space="preserve">　新治地区</w:t>
      </w:r>
    </w:p>
    <w:p w14:paraId="66E3A473" w14:textId="21EB591F" w:rsidR="00A54B1A" w:rsidRDefault="00A54B1A" w:rsidP="00A54B1A">
      <w:r>
        <w:rPr>
          <w:rFonts w:hint="eastAsia"/>
        </w:rPr>
        <w:t>〇</w:t>
      </w:r>
      <w:r w:rsidR="00A839AF">
        <w:rPr>
          <w:rFonts w:hint="eastAsia"/>
        </w:rPr>
        <w:t>森林活動の促進</w:t>
      </w:r>
    </w:p>
    <w:p w14:paraId="4628B54E" w14:textId="77777777" w:rsidR="00A54B1A" w:rsidRDefault="00A54B1A" w:rsidP="00A54B1A">
      <w:r>
        <w:rPr>
          <w:rFonts w:hint="eastAsia"/>
        </w:rPr>
        <w:t>〈背景〉</w:t>
      </w:r>
    </w:p>
    <w:p w14:paraId="22C04FE6" w14:textId="242F2B07" w:rsidR="00A54B1A" w:rsidRDefault="00FB336A" w:rsidP="002649ED">
      <w:pPr>
        <w:ind w:firstLineChars="100" w:firstLine="210"/>
      </w:pPr>
      <w:r>
        <w:rPr>
          <w:rFonts w:hint="eastAsia"/>
        </w:rPr>
        <w:t>新治地区には、豊かな里山資源があ</w:t>
      </w:r>
      <w:r w:rsidR="00825C58">
        <w:rPr>
          <w:rFonts w:hint="eastAsia"/>
        </w:rPr>
        <w:t>る</w:t>
      </w:r>
      <w:r>
        <w:rPr>
          <w:rFonts w:hint="eastAsia"/>
        </w:rPr>
        <w:t>。</w:t>
      </w:r>
      <w:r w:rsidR="003200F4">
        <w:rPr>
          <w:rFonts w:hint="eastAsia"/>
        </w:rPr>
        <w:t>しかし、土砂災害警戒区域にもなっており</w:t>
      </w:r>
      <w:r w:rsidR="00113604">
        <w:rPr>
          <w:rFonts w:hint="eastAsia"/>
          <w:vertAlign w:val="subscript"/>
        </w:rPr>
        <w:t>[4]</w:t>
      </w:r>
      <w:r w:rsidR="003200F4">
        <w:rPr>
          <w:rFonts w:hint="eastAsia"/>
        </w:rPr>
        <w:t>、</w:t>
      </w:r>
      <w:r w:rsidR="00825C58">
        <w:rPr>
          <w:rFonts w:hint="eastAsia"/>
        </w:rPr>
        <w:t>防災のために森林整備が必要である。</w:t>
      </w:r>
      <w:r w:rsidR="00265159">
        <w:rPr>
          <w:rFonts w:hint="eastAsia"/>
        </w:rPr>
        <w:t>また、土浦市の林業就業者数も</w:t>
      </w:r>
      <w:r w:rsidR="00265159">
        <w:rPr>
          <w:rFonts w:hint="eastAsia"/>
        </w:rPr>
        <w:t>7</w:t>
      </w:r>
      <w:r w:rsidR="00265159">
        <w:rPr>
          <w:rFonts w:hint="eastAsia"/>
        </w:rPr>
        <w:t>人と少なく、増加を促す必要がある</w:t>
      </w:r>
      <w:r w:rsidR="004C2D91" w:rsidRPr="004C2D91">
        <w:rPr>
          <w:rFonts w:hint="eastAsia"/>
          <w:vertAlign w:val="subscript"/>
        </w:rPr>
        <w:t>[</w:t>
      </w:r>
      <w:r w:rsidR="004C2D91" w:rsidRPr="004C2D91">
        <w:rPr>
          <w:vertAlign w:val="subscript"/>
        </w:rPr>
        <w:t>5]</w:t>
      </w:r>
      <w:r w:rsidR="00265159">
        <w:rPr>
          <w:rFonts w:hint="eastAsia"/>
        </w:rPr>
        <w:t>。</w:t>
      </w:r>
      <w:r w:rsidR="00A94E75">
        <w:rPr>
          <w:rFonts w:hint="eastAsia"/>
        </w:rPr>
        <w:t>そのため、</w:t>
      </w:r>
      <w:r w:rsidR="002C012A">
        <w:rPr>
          <w:rFonts w:hint="eastAsia"/>
        </w:rPr>
        <w:t>木材の魅力を市内に発信する取り組みと</w:t>
      </w:r>
      <w:r w:rsidR="000751C4">
        <w:rPr>
          <w:rFonts w:hint="eastAsia"/>
        </w:rPr>
        <w:t>森林への市民参加の場をつく</w:t>
      </w:r>
      <w:r w:rsidR="004C2D91">
        <w:rPr>
          <w:rFonts w:hint="eastAsia"/>
        </w:rPr>
        <w:t>り</w:t>
      </w:r>
      <w:r w:rsidR="000751C4">
        <w:rPr>
          <w:rFonts w:hint="eastAsia"/>
        </w:rPr>
        <w:t>、</w:t>
      </w:r>
      <w:r w:rsidR="00D5518E">
        <w:rPr>
          <w:rFonts w:hint="eastAsia"/>
        </w:rPr>
        <w:t>里山整備促進</w:t>
      </w:r>
      <w:r w:rsidR="005369FE">
        <w:rPr>
          <w:rFonts w:hint="eastAsia"/>
        </w:rPr>
        <w:t>を目指す</w:t>
      </w:r>
      <w:r w:rsidR="00AE2E0F">
        <w:rPr>
          <w:rFonts w:hint="eastAsia"/>
        </w:rPr>
        <w:t>。</w:t>
      </w:r>
    </w:p>
    <w:p w14:paraId="46C5E6DF" w14:textId="77777777" w:rsidR="00A54B1A" w:rsidRDefault="00A54B1A" w:rsidP="00A54B1A">
      <w:r>
        <w:rPr>
          <w:rFonts w:hint="eastAsia"/>
        </w:rPr>
        <w:t>〈内容〉</w:t>
      </w:r>
    </w:p>
    <w:p w14:paraId="0D409CEC" w14:textId="6CE7A5D1" w:rsidR="00A54B1A" w:rsidRDefault="0082015C" w:rsidP="002649ED">
      <w:pPr>
        <w:ind w:firstLineChars="100" w:firstLine="210"/>
      </w:pPr>
      <w:r>
        <w:rPr>
          <w:rFonts w:hint="eastAsia"/>
        </w:rPr>
        <w:t>まず、</w:t>
      </w:r>
      <w:r w:rsidR="00DD18DE">
        <w:rPr>
          <w:rFonts w:hint="eastAsia"/>
        </w:rPr>
        <w:t>市民参加の森づくりとして、</w:t>
      </w:r>
      <w:r w:rsidR="00273E9A">
        <w:rPr>
          <w:rFonts w:hint="eastAsia"/>
        </w:rPr>
        <w:t>森林整備に市民が参加できる場を設け</w:t>
      </w:r>
      <w:r w:rsidR="00977634">
        <w:rPr>
          <w:rFonts w:hint="eastAsia"/>
        </w:rPr>
        <w:t>る</w:t>
      </w:r>
      <w:r w:rsidR="00273E9A">
        <w:rPr>
          <w:rFonts w:hint="eastAsia"/>
        </w:rPr>
        <w:t>。活動場所となる森林</w:t>
      </w:r>
      <w:r w:rsidR="00977634">
        <w:rPr>
          <w:rFonts w:hint="eastAsia"/>
        </w:rPr>
        <w:t>は、小町の館周辺の森林とする。</w:t>
      </w:r>
      <w:r w:rsidR="00E468A2">
        <w:rPr>
          <w:rFonts w:hint="eastAsia"/>
        </w:rPr>
        <w:t>活動の中心となる団体として「宍塚の自然と歴史の会」という里山活動を行っている団体を候補とする。</w:t>
      </w:r>
      <w:r w:rsidR="00F94DC1">
        <w:rPr>
          <w:rFonts w:hint="eastAsia"/>
        </w:rPr>
        <w:t>市民は、森林整備活動のうち、</w:t>
      </w:r>
      <w:r w:rsidR="00FA4420">
        <w:rPr>
          <w:rFonts w:hint="eastAsia"/>
        </w:rPr>
        <w:t>下草刈りなど特別な技術を必要としないものに参加</w:t>
      </w:r>
      <w:r w:rsidR="00FD5D2E">
        <w:rPr>
          <w:rFonts w:hint="eastAsia"/>
        </w:rPr>
        <w:t>する。この活動に対して、</w:t>
      </w:r>
      <w:r w:rsidR="00171304">
        <w:rPr>
          <w:rFonts w:hint="eastAsia"/>
        </w:rPr>
        <w:t>一人一活動あたり</w:t>
      </w:r>
      <w:r w:rsidR="00171304">
        <w:rPr>
          <w:rFonts w:hint="eastAsia"/>
        </w:rPr>
        <w:t>8000</w:t>
      </w:r>
      <w:r w:rsidR="00171304">
        <w:rPr>
          <w:rFonts w:hint="eastAsia"/>
        </w:rPr>
        <w:t>つ</w:t>
      </w:r>
      <w:proofErr w:type="gramStart"/>
      <w:r w:rsidR="00171304">
        <w:rPr>
          <w:rFonts w:hint="eastAsia"/>
        </w:rPr>
        <w:t>ちまる</w:t>
      </w:r>
      <w:proofErr w:type="gramEnd"/>
      <w:r w:rsidR="00171304">
        <w:rPr>
          <w:rFonts w:hint="eastAsia"/>
        </w:rPr>
        <w:t>ポイント</w:t>
      </w:r>
      <w:r w:rsidR="007A62BB">
        <w:rPr>
          <w:rFonts w:hint="eastAsia"/>
        </w:rPr>
        <w:t>を付与する。</w:t>
      </w:r>
    </w:p>
    <w:p w14:paraId="5E3C3B9D" w14:textId="0DD12409" w:rsidR="00AB34E4" w:rsidRDefault="003F21BB" w:rsidP="002649ED">
      <w:pPr>
        <w:ind w:firstLineChars="100" w:firstLine="210"/>
      </w:pPr>
      <w:r>
        <w:rPr>
          <w:rFonts w:hint="eastAsia"/>
        </w:rPr>
        <w:t>次に、木材の魅力発信として、</w:t>
      </w:r>
      <w:r w:rsidR="0086544C">
        <w:rPr>
          <w:rFonts w:hint="eastAsia"/>
        </w:rPr>
        <w:t>小町の館での制作体験、おおつ野</w:t>
      </w:r>
      <w:r w:rsidR="00336A9C">
        <w:rPr>
          <w:rFonts w:hint="eastAsia"/>
        </w:rPr>
        <w:t>の健康施設の小物としての活用や</w:t>
      </w:r>
      <w:r w:rsidR="009C4962">
        <w:rPr>
          <w:rFonts w:hint="eastAsia"/>
        </w:rPr>
        <w:t>木質バイオマスを活用した銭湯の加温、中心市街地での木製雑貨の販売</w:t>
      </w:r>
      <w:r w:rsidR="006314C7">
        <w:rPr>
          <w:rFonts w:hint="eastAsia"/>
        </w:rPr>
        <w:t>など</w:t>
      </w:r>
      <w:r w:rsidR="009C4962">
        <w:rPr>
          <w:rFonts w:hint="eastAsia"/>
        </w:rPr>
        <w:t>を提案する。</w:t>
      </w:r>
    </w:p>
    <w:p w14:paraId="20889841" w14:textId="77777777" w:rsidR="00A54B1A" w:rsidRDefault="00A54B1A" w:rsidP="00A54B1A">
      <w:r>
        <w:rPr>
          <w:rFonts w:hint="eastAsia"/>
        </w:rPr>
        <w:t>〈費用〉</w:t>
      </w:r>
    </w:p>
    <w:p w14:paraId="3345C9AF" w14:textId="331D218E" w:rsidR="00A54B1A" w:rsidRDefault="005C7956" w:rsidP="002649ED">
      <w:pPr>
        <w:ind w:firstLineChars="100" w:firstLine="210"/>
      </w:pPr>
      <w:r>
        <w:rPr>
          <w:rFonts w:hint="eastAsia"/>
        </w:rPr>
        <w:t>おおつ野</w:t>
      </w:r>
      <w:r w:rsidR="00F262F1">
        <w:rPr>
          <w:rFonts w:hint="eastAsia"/>
        </w:rPr>
        <w:t>の健康施設</w:t>
      </w:r>
      <w:r w:rsidR="00054D00">
        <w:rPr>
          <w:rFonts w:hint="eastAsia"/>
        </w:rPr>
        <w:t>でのガス使用量を</w:t>
      </w:r>
      <w:r w:rsidR="00AA6C03">
        <w:rPr>
          <w:rFonts w:hint="eastAsia"/>
        </w:rPr>
        <w:t>5000</w:t>
      </w:r>
      <w:r w:rsidR="009F49DD">
        <w:rPr>
          <w:rFonts w:hint="eastAsia"/>
        </w:rPr>
        <w:t>㎥</w:t>
      </w:r>
      <w:r w:rsidR="00AA6C03">
        <w:t>/</w:t>
      </w:r>
      <w:r w:rsidR="009F49DD">
        <w:rPr>
          <w:rFonts w:hint="eastAsia"/>
        </w:rPr>
        <w:t>月とすると</w:t>
      </w:r>
      <w:r w:rsidR="00113604">
        <w:rPr>
          <w:vertAlign w:val="subscript"/>
        </w:rPr>
        <w:t>[</w:t>
      </w:r>
      <w:r w:rsidR="004C2D91">
        <w:rPr>
          <w:vertAlign w:val="subscript"/>
        </w:rPr>
        <w:t>6</w:t>
      </w:r>
      <w:r w:rsidR="00113604">
        <w:rPr>
          <w:vertAlign w:val="subscript"/>
        </w:rPr>
        <w:t>]</w:t>
      </w:r>
      <w:r w:rsidR="009F49DD">
        <w:rPr>
          <w:rFonts w:hint="eastAsia"/>
        </w:rPr>
        <w:t>、</w:t>
      </w:r>
      <w:r w:rsidR="00731BA7">
        <w:rPr>
          <w:rFonts w:hint="eastAsia"/>
        </w:rPr>
        <w:t>同じ熱量の発熱を起こすためには</w:t>
      </w:r>
      <w:r w:rsidR="000801BB">
        <w:rPr>
          <w:rFonts w:hint="eastAsia"/>
        </w:rPr>
        <w:t>1</w:t>
      </w:r>
      <w:r w:rsidR="0033664D">
        <w:t>20</w:t>
      </w:r>
      <w:r w:rsidR="00AC5122">
        <w:rPr>
          <w:rFonts w:hint="eastAsia"/>
        </w:rPr>
        <w:t>㎥</w:t>
      </w:r>
      <w:r w:rsidR="00000CAC">
        <w:rPr>
          <w:rFonts w:hint="eastAsia"/>
        </w:rPr>
        <w:t>/</w:t>
      </w:r>
      <w:r w:rsidR="00000CAC">
        <w:rPr>
          <w:rFonts w:hint="eastAsia"/>
        </w:rPr>
        <w:t>年</w:t>
      </w:r>
      <w:r w:rsidR="00650572">
        <w:rPr>
          <w:rFonts w:hint="eastAsia"/>
        </w:rPr>
        <w:t>の木が必要となる。木材単価は</w:t>
      </w:r>
      <w:r w:rsidR="004F7C3B">
        <w:rPr>
          <w:rFonts w:hint="eastAsia"/>
        </w:rPr>
        <w:t>6500</w:t>
      </w:r>
      <w:r w:rsidR="00D718D3">
        <w:rPr>
          <w:rFonts w:hint="eastAsia"/>
        </w:rPr>
        <w:t>円</w:t>
      </w:r>
      <w:r w:rsidR="00D718D3">
        <w:rPr>
          <w:rFonts w:hint="eastAsia"/>
        </w:rPr>
        <w:t>/</w:t>
      </w:r>
      <w:r w:rsidR="00D718D3">
        <w:rPr>
          <w:rFonts w:hint="eastAsia"/>
        </w:rPr>
        <w:t>㎥</w:t>
      </w:r>
      <w:r w:rsidR="00113604">
        <w:rPr>
          <w:rFonts w:hint="eastAsia"/>
          <w:vertAlign w:val="subscript"/>
        </w:rPr>
        <w:t>[</w:t>
      </w:r>
      <w:r w:rsidR="004C2D91">
        <w:rPr>
          <w:vertAlign w:val="subscript"/>
        </w:rPr>
        <w:t>7</w:t>
      </w:r>
      <w:r w:rsidR="00113604">
        <w:rPr>
          <w:vertAlign w:val="subscript"/>
        </w:rPr>
        <w:t>]</w:t>
      </w:r>
      <w:r w:rsidR="00543F7B">
        <w:rPr>
          <w:rFonts w:hint="eastAsia"/>
        </w:rPr>
        <w:t>であるので、</w:t>
      </w:r>
      <w:r w:rsidR="00FA4C05">
        <w:rPr>
          <w:rFonts w:hint="eastAsia"/>
        </w:rPr>
        <w:t>年間</w:t>
      </w:r>
      <w:r w:rsidR="00FA4C05">
        <w:rPr>
          <w:rFonts w:hint="eastAsia"/>
        </w:rPr>
        <w:t>78</w:t>
      </w:r>
      <w:r w:rsidR="00FA4C05">
        <w:rPr>
          <w:rFonts w:hint="eastAsia"/>
        </w:rPr>
        <w:t>万円分の木材</w:t>
      </w:r>
      <w:r w:rsidR="00C360C3">
        <w:rPr>
          <w:rFonts w:hint="eastAsia"/>
        </w:rPr>
        <w:t>ということになる。</w:t>
      </w:r>
    </w:p>
    <w:p w14:paraId="1909198E" w14:textId="70EC8C53" w:rsidR="00FA72CF" w:rsidRDefault="00A32455" w:rsidP="002649ED">
      <w:pPr>
        <w:ind w:firstLineChars="100" w:firstLine="210"/>
      </w:pPr>
      <w:r>
        <w:rPr>
          <w:rFonts w:hint="eastAsia"/>
        </w:rPr>
        <w:t>ガスの</w:t>
      </w:r>
      <w:r w:rsidR="006D72FB">
        <w:rPr>
          <w:rFonts w:hint="eastAsia"/>
        </w:rPr>
        <w:t>二酸化炭素排出係数</w:t>
      </w:r>
      <w:r w:rsidR="001D244B">
        <w:rPr>
          <w:rFonts w:hint="eastAsia"/>
        </w:rPr>
        <w:t>は</w:t>
      </w:r>
      <w:r w:rsidR="001D244B">
        <w:rPr>
          <w:rFonts w:hint="eastAsia"/>
        </w:rPr>
        <w:t>2</w:t>
      </w:r>
      <w:r w:rsidR="001D244B">
        <w:t>.2</w:t>
      </w:r>
      <w:r w:rsidR="008937A5">
        <w:t>0kg/</w:t>
      </w:r>
      <w:r w:rsidR="00D25725">
        <w:rPr>
          <w:rFonts w:hint="eastAsia"/>
        </w:rPr>
        <w:t>㎥だから、</w:t>
      </w:r>
      <w:r w:rsidR="00C0591C">
        <w:rPr>
          <w:rFonts w:hint="eastAsia"/>
        </w:rPr>
        <w:t>5000</w:t>
      </w:r>
      <w:r w:rsidR="00EF419A">
        <w:rPr>
          <w:rFonts w:hint="eastAsia"/>
        </w:rPr>
        <w:t>㎥</w:t>
      </w:r>
      <w:r w:rsidR="00EF419A">
        <w:rPr>
          <w:rFonts w:hint="eastAsia"/>
        </w:rPr>
        <w:t>/</w:t>
      </w:r>
      <w:r w:rsidR="00EF419A">
        <w:rPr>
          <w:rFonts w:hint="eastAsia"/>
        </w:rPr>
        <w:t>月</w:t>
      </w:r>
      <w:r w:rsidR="00914A0F">
        <w:rPr>
          <w:rFonts w:hint="eastAsia"/>
        </w:rPr>
        <w:t>のガス利用による</w:t>
      </w:r>
      <w:r w:rsidR="001726FA">
        <w:rPr>
          <w:rFonts w:hint="eastAsia"/>
        </w:rPr>
        <w:t>年間</w:t>
      </w:r>
      <w:r w:rsidR="001726FA">
        <w:rPr>
          <w:rFonts w:hint="eastAsia"/>
        </w:rPr>
        <w:t>C</w:t>
      </w:r>
      <w:r w:rsidR="001726FA">
        <w:t>O</w:t>
      </w:r>
      <w:r w:rsidR="001726FA" w:rsidRPr="00E337A2">
        <w:rPr>
          <w:sz w:val="16"/>
          <w:szCs w:val="16"/>
        </w:rPr>
        <w:t>2</w:t>
      </w:r>
      <w:r w:rsidR="001726FA">
        <w:rPr>
          <w:rFonts w:hint="eastAsia"/>
        </w:rPr>
        <w:t>排出量は</w:t>
      </w:r>
      <w:r w:rsidR="001726FA">
        <w:rPr>
          <w:rFonts w:hint="eastAsia"/>
        </w:rPr>
        <w:t>132</w:t>
      </w:r>
      <w:r w:rsidR="001726FA">
        <w:t>t</w:t>
      </w:r>
      <w:r w:rsidR="001726FA">
        <w:rPr>
          <w:rFonts w:hint="eastAsia"/>
        </w:rPr>
        <w:t>となる。木質バイオマス</w:t>
      </w:r>
      <w:r w:rsidR="00752B43">
        <w:rPr>
          <w:rFonts w:hint="eastAsia"/>
        </w:rPr>
        <w:t>利用</w:t>
      </w:r>
      <w:r w:rsidR="00806E22">
        <w:rPr>
          <w:rFonts w:hint="eastAsia"/>
        </w:rPr>
        <w:t>で</w:t>
      </w:r>
      <w:r w:rsidR="00752B43">
        <w:rPr>
          <w:rFonts w:hint="eastAsia"/>
        </w:rPr>
        <w:t>の</w:t>
      </w:r>
      <w:r w:rsidR="005131A6">
        <w:rPr>
          <w:rFonts w:hint="eastAsia"/>
        </w:rPr>
        <w:t>二酸化炭素の排出と吸収は等しいとみな</w:t>
      </w:r>
      <w:r w:rsidR="003F2B03">
        <w:rPr>
          <w:rFonts w:hint="eastAsia"/>
        </w:rPr>
        <w:t>すと</w:t>
      </w:r>
      <w:r w:rsidR="005131A6">
        <w:rPr>
          <w:rFonts w:hint="eastAsia"/>
        </w:rPr>
        <w:t>、バイオマス利用による</w:t>
      </w:r>
      <w:r w:rsidR="00A61C4B">
        <w:rPr>
          <w:rFonts w:hint="eastAsia"/>
        </w:rPr>
        <w:t>C</w:t>
      </w:r>
      <w:r w:rsidR="00A61C4B">
        <w:t>O</w:t>
      </w:r>
      <w:r w:rsidR="00A61C4B" w:rsidRPr="00923E38">
        <w:rPr>
          <w:sz w:val="16"/>
          <w:szCs w:val="18"/>
        </w:rPr>
        <w:t>2</w:t>
      </w:r>
      <w:r w:rsidR="00A61C4B">
        <w:rPr>
          <w:rFonts w:hint="eastAsia"/>
        </w:rPr>
        <w:t>排出</w:t>
      </w:r>
      <w:r w:rsidR="00EB734A">
        <w:rPr>
          <w:rFonts w:hint="eastAsia"/>
        </w:rPr>
        <w:t>削減効果は</w:t>
      </w:r>
      <w:r w:rsidR="00034EF9">
        <w:rPr>
          <w:rFonts w:hint="eastAsia"/>
        </w:rPr>
        <w:t>年間</w:t>
      </w:r>
      <w:r w:rsidR="00034EF9">
        <w:rPr>
          <w:rFonts w:hint="eastAsia"/>
        </w:rPr>
        <w:t>132</w:t>
      </w:r>
      <w:r w:rsidR="00034EF9">
        <w:t>t</w:t>
      </w:r>
      <w:r w:rsidR="003F2B03">
        <w:rPr>
          <w:rFonts w:hint="eastAsia"/>
        </w:rPr>
        <w:t>である</w:t>
      </w:r>
      <w:r w:rsidR="00034EF9">
        <w:rPr>
          <w:rFonts w:hint="eastAsia"/>
        </w:rPr>
        <w:t>。</w:t>
      </w:r>
      <w:r w:rsidR="00F33C69">
        <w:rPr>
          <w:rFonts w:hint="eastAsia"/>
        </w:rPr>
        <w:t>再エネ由来の</w:t>
      </w:r>
      <w:r w:rsidR="00F33C69">
        <w:rPr>
          <w:rFonts w:hint="eastAsia"/>
        </w:rPr>
        <w:t>J</w:t>
      </w:r>
      <w:r w:rsidR="00F33C69">
        <w:rPr>
          <w:rFonts w:hint="eastAsia"/>
        </w:rPr>
        <w:t>クレジットの</w:t>
      </w:r>
      <w:r w:rsidR="007B48AF">
        <w:rPr>
          <w:rFonts w:hint="eastAsia"/>
        </w:rPr>
        <w:t>単価は</w:t>
      </w:r>
      <w:r w:rsidR="00B804A6">
        <w:rPr>
          <w:rFonts w:hint="eastAsia"/>
        </w:rPr>
        <w:t>2530</w:t>
      </w:r>
      <w:r w:rsidR="00CB1CE5">
        <w:rPr>
          <w:rFonts w:hint="eastAsia"/>
        </w:rPr>
        <w:t>円</w:t>
      </w:r>
      <w:r w:rsidR="00CB1CE5">
        <w:rPr>
          <w:rFonts w:hint="eastAsia"/>
        </w:rPr>
        <w:t>/</w:t>
      </w:r>
      <w:r w:rsidR="00CB1CE5">
        <w:t>t</w:t>
      </w:r>
      <w:r w:rsidR="000B2A02">
        <w:rPr>
          <w:rFonts w:hint="eastAsia"/>
        </w:rPr>
        <w:t>だ</w:t>
      </w:r>
      <w:r w:rsidR="00BF7645">
        <w:rPr>
          <w:rFonts w:hint="eastAsia"/>
        </w:rPr>
        <w:t>から</w:t>
      </w:r>
      <w:r w:rsidR="00E337A2">
        <w:rPr>
          <w:rFonts w:hint="eastAsia"/>
        </w:rPr>
        <w:t>、</w:t>
      </w:r>
      <w:r w:rsidR="004B4E4A">
        <w:rPr>
          <w:rFonts w:hint="eastAsia"/>
        </w:rPr>
        <w:t>年間の</w:t>
      </w:r>
      <w:r w:rsidR="004B4E4A">
        <w:rPr>
          <w:rFonts w:hint="eastAsia"/>
        </w:rPr>
        <w:t>J</w:t>
      </w:r>
      <w:r w:rsidR="004B4E4A">
        <w:rPr>
          <w:rFonts w:hint="eastAsia"/>
        </w:rPr>
        <w:t>クレジット売却</w:t>
      </w:r>
      <w:r w:rsidR="006B5D4F">
        <w:rPr>
          <w:rFonts w:hint="eastAsia"/>
        </w:rPr>
        <w:t>費用は年間</w:t>
      </w:r>
      <w:r w:rsidR="006B5D4F">
        <w:rPr>
          <w:rFonts w:hint="eastAsia"/>
        </w:rPr>
        <w:t>34</w:t>
      </w:r>
      <w:r w:rsidR="006B5D4F">
        <w:rPr>
          <w:rFonts w:hint="eastAsia"/>
        </w:rPr>
        <w:t>万円</w:t>
      </w:r>
      <w:r w:rsidR="000B2A02">
        <w:rPr>
          <w:rFonts w:hint="eastAsia"/>
        </w:rPr>
        <w:t>だ</w:t>
      </w:r>
      <w:r w:rsidR="009F24F2">
        <w:rPr>
          <w:rFonts w:hint="eastAsia"/>
        </w:rPr>
        <w:t>と考えられる。</w:t>
      </w:r>
    </w:p>
    <w:p w14:paraId="0C45EEAC" w14:textId="4294D573" w:rsidR="000B2A02" w:rsidRDefault="00FC3819" w:rsidP="002649ED">
      <w:pPr>
        <w:ind w:firstLineChars="100" w:firstLine="210"/>
      </w:pPr>
      <w:r>
        <w:rPr>
          <w:rFonts w:hint="eastAsia"/>
        </w:rPr>
        <w:t>都市ガスの単価は</w:t>
      </w:r>
      <w:r w:rsidR="00FF74C3">
        <w:rPr>
          <w:rFonts w:hint="eastAsia"/>
        </w:rPr>
        <w:t>55</w:t>
      </w:r>
      <w:r w:rsidR="00FF74C3">
        <w:rPr>
          <w:rFonts w:hint="eastAsia"/>
        </w:rPr>
        <w:t>円</w:t>
      </w:r>
      <w:r w:rsidR="003F2B03">
        <w:rPr>
          <w:rFonts w:hint="eastAsia"/>
        </w:rPr>
        <w:t>/</w:t>
      </w:r>
      <w:r w:rsidR="003F2B03">
        <w:rPr>
          <w:rFonts w:hint="eastAsia"/>
        </w:rPr>
        <w:t>㎥</w:t>
      </w:r>
      <w:r w:rsidR="00FF74C3">
        <w:rPr>
          <w:rFonts w:hint="eastAsia"/>
        </w:rPr>
        <w:t>であるから、</w:t>
      </w:r>
      <w:r w:rsidR="00FF74C3">
        <w:rPr>
          <w:rFonts w:hint="eastAsia"/>
        </w:rPr>
        <w:t>5</w:t>
      </w:r>
      <w:r w:rsidR="00FF74C3">
        <w:t>000</w:t>
      </w:r>
      <w:r w:rsidR="00FF74C3">
        <w:rPr>
          <w:rFonts w:hint="eastAsia"/>
        </w:rPr>
        <w:t>㎥</w:t>
      </w:r>
      <w:r w:rsidR="00FF74C3">
        <w:rPr>
          <w:rFonts w:hint="eastAsia"/>
        </w:rPr>
        <w:t>/</w:t>
      </w:r>
      <w:r w:rsidR="00FF74C3">
        <w:rPr>
          <w:rFonts w:hint="eastAsia"/>
        </w:rPr>
        <w:t>月</w:t>
      </w:r>
      <w:r w:rsidR="00885AFF">
        <w:rPr>
          <w:rFonts w:hint="eastAsia"/>
        </w:rPr>
        <w:t>使用すると、</w:t>
      </w:r>
      <w:r w:rsidR="00885AFF">
        <w:rPr>
          <w:rFonts w:hint="eastAsia"/>
        </w:rPr>
        <w:t>330</w:t>
      </w:r>
      <w:r w:rsidR="00885AFF">
        <w:rPr>
          <w:rFonts w:hint="eastAsia"/>
        </w:rPr>
        <w:t>万円</w:t>
      </w:r>
      <w:r w:rsidR="00885AFF">
        <w:rPr>
          <w:rFonts w:hint="eastAsia"/>
        </w:rPr>
        <w:t>/</w:t>
      </w:r>
      <w:r w:rsidR="00885AFF">
        <w:rPr>
          <w:rFonts w:hint="eastAsia"/>
        </w:rPr>
        <w:t>年の</w:t>
      </w:r>
      <w:r w:rsidR="00F80702">
        <w:rPr>
          <w:rFonts w:hint="eastAsia"/>
        </w:rPr>
        <w:t>費用がかかる。この分を</w:t>
      </w:r>
      <w:r w:rsidR="00805C0A">
        <w:rPr>
          <w:rFonts w:hint="eastAsia"/>
        </w:rPr>
        <w:t>バイオマスに転換するので、削減費用となる。</w:t>
      </w:r>
    </w:p>
    <w:p w14:paraId="24F35042" w14:textId="591D8C4E" w:rsidR="00805C0A" w:rsidRDefault="00805C0A" w:rsidP="002649ED">
      <w:pPr>
        <w:ind w:firstLineChars="100" w:firstLine="210"/>
      </w:pPr>
      <w:r>
        <w:rPr>
          <w:rFonts w:hint="eastAsia"/>
        </w:rPr>
        <w:t>よって、</w:t>
      </w:r>
      <w:r w:rsidR="00BA777D">
        <w:rPr>
          <w:rFonts w:hint="eastAsia"/>
        </w:rPr>
        <w:t>従来のやり方のガス利用分の</w:t>
      </w:r>
      <w:r w:rsidR="00BA777D">
        <w:rPr>
          <w:rFonts w:hint="eastAsia"/>
        </w:rPr>
        <w:t>330</w:t>
      </w:r>
      <w:r w:rsidR="00BA777D">
        <w:rPr>
          <w:rFonts w:hint="eastAsia"/>
        </w:rPr>
        <w:t>万円と</w:t>
      </w:r>
      <w:r w:rsidR="00BA777D">
        <w:t>J</w:t>
      </w:r>
      <w:r w:rsidR="00BA777D">
        <w:rPr>
          <w:rFonts w:hint="eastAsia"/>
        </w:rPr>
        <w:t>クレジット売却額</w:t>
      </w:r>
      <w:r w:rsidR="00BA777D">
        <w:rPr>
          <w:rFonts w:hint="eastAsia"/>
        </w:rPr>
        <w:t>34</w:t>
      </w:r>
      <w:r w:rsidR="00BA777D">
        <w:rPr>
          <w:rFonts w:hint="eastAsia"/>
        </w:rPr>
        <w:t>万円から木材購入費用の</w:t>
      </w:r>
      <w:r w:rsidR="00376813">
        <w:rPr>
          <w:rFonts w:hint="eastAsia"/>
        </w:rPr>
        <w:t>78</w:t>
      </w:r>
      <w:r w:rsidR="00376813">
        <w:rPr>
          <w:rFonts w:hint="eastAsia"/>
        </w:rPr>
        <w:t>万円を引いた</w:t>
      </w:r>
      <w:r w:rsidR="000A48E9">
        <w:rPr>
          <w:rFonts w:hint="eastAsia"/>
        </w:rPr>
        <w:t>286</w:t>
      </w:r>
      <w:r w:rsidR="000A48E9">
        <w:rPr>
          <w:rFonts w:hint="eastAsia"/>
        </w:rPr>
        <w:t>万円が費用削減効果</w:t>
      </w:r>
      <w:r w:rsidR="005E1A1E">
        <w:rPr>
          <w:rFonts w:hint="eastAsia"/>
        </w:rPr>
        <w:t>となる。</w:t>
      </w:r>
    </w:p>
    <w:p w14:paraId="175710C6" w14:textId="77777777" w:rsidR="00A54B1A" w:rsidRDefault="00A54B1A" w:rsidP="00A54B1A">
      <w:r>
        <w:rPr>
          <w:rFonts w:hint="eastAsia"/>
        </w:rPr>
        <w:t>〈効果〉</w:t>
      </w:r>
    </w:p>
    <w:p w14:paraId="6BD509BE" w14:textId="56C6DDFD" w:rsidR="00A54B1A" w:rsidRPr="00CB5425" w:rsidRDefault="00806E22" w:rsidP="002649ED">
      <w:pPr>
        <w:ind w:firstLineChars="100" w:firstLine="210"/>
      </w:pPr>
      <w:r>
        <w:rPr>
          <w:rFonts w:hint="eastAsia"/>
        </w:rPr>
        <w:t>まず、</w:t>
      </w:r>
      <w:r w:rsidR="008D032B">
        <w:rPr>
          <w:rFonts w:hint="eastAsia"/>
        </w:rPr>
        <w:t>利用が活発にされることで</w:t>
      </w:r>
      <w:r w:rsidR="00983310">
        <w:rPr>
          <w:rFonts w:hint="eastAsia"/>
        </w:rPr>
        <w:t>森林活動が促進され、</w:t>
      </w:r>
      <w:r w:rsidR="008D032B">
        <w:rPr>
          <w:rFonts w:hint="eastAsia"/>
        </w:rPr>
        <w:t>防災性や景観を維持することにつながる。</w:t>
      </w:r>
      <w:r w:rsidR="00CA5675">
        <w:rPr>
          <w:rFonts w:hint="eastAsia"/>
        </w:rPr>
        <w:t>また</w:t>
      </w:r>
      <w:r w:rsidR="00A911C6">
        <w:rPr>
          <w:rFonts w:hint="eastAsia"/>
        </w:rPr>
        <w:t>、興味を持った人が森づくりに参加できる場を設けることで</w:t>
      </w:r>
      <w:r w:rsidR="0083387A">
        <w:rPr>
          <w:rFonts w:hint="eastAsia"/>
        </w:rPr>
        <w:t>参加する人の増加が見込まれる。</w:t>
      </w:r>
      <w:r w:rsidR="003F2D9D">
        <w:rPr>
          <w:rFonts w:hint="eastAsia"/>
        </w:rPr>
        <w:t>そして、</w:t>
      </w:r>
      <w:r>
        <w:rPr>
          <w:rFonts w:hint="eastAsia"/>
        </w:rPr>
        <w:t>木質バイオマスの活用は</w:t>
      </w:r>
      <w:r w:rsidR="00E94595">
        <w:rPr>
          <w:rFonts w:hint="eastAsia"/>
        </w:rPr>
        <w:t>脱炭素化に貢献することに</w:t>
      </w:r>
      <w:r w:rsidR="00E1534F">
        <w:rPr>
          <w:rFonts w:hint="eastAsia"/>
        </w:rPr>
        <w:t>も</w:t>
      </w:r>
      <w:r w:rsidR="00E94595">
        <w:rPr>
          <w:rFonts w:hint="eastAsia"/>
        </w:rPr>
        <w:t>なる。</w:t>
      </w:r>
    </w:p>
    <w:p w14:paraId="119755A0" w14:textId="58809ABC" w:rsidR="00742AE8" w:rsidRPr="00CB5425" w:rsidRDefault="008556A2" w:rsidP="002649ED">
      <w:pPr>
        <w:ind w:firstLineChars="100" w:firstLine="210"/>
      </w:pPr>
      <w:r>
        <w:rPr>
          <w:rFonts w:hint="eastAsia"/>
        </w:rPr>
        <w:t>森林整備によって里山の景観が守られることは</w:t>
      </w:r>
      <w:r w:rsidR="00225524">
        <w:rPr>
          <w:rFonts w:hint="eastAsia"/>
        </w:rPr>
        <w:t>、訪れる人にとって</w:t>
      </w:r>
      <w:r w:rsidR="005712CB">
        <w:rPr>
          <w:rFonts w:hint="eastAsia"/>
        </w:rPr>
        <w:t>ストレスフリーな環境を感じ</w:t>
      </w:r>
      <w:r w:rsidR="0035471C">
        <w:rPr>
          <w:rFonts w:hint="eastAsia"/>
        </w:rPr>
        <w:t>られ</w:t>
      </w:r>
      <w:r w:rsidR="005712CB">
        <w:rPr>
          <w:rFonts w:hint="eastAsia"/>
        </w:rPr>
        <w:t>る。そして、森林整備を通じて</w:t>
      </w:r>
      <w:r w:rsidR="002F587E">
        <w:rPr>
          <w:rFonts w:hint="eastAsia"/>
        </w:rPr>
        <w:t>森林を</w:t>
      </w:r>
      <w:r w:rsidR="006E4AF4">
        <w:rPr>
          <w:rFonts w:hint="eastAsia"/>
        </w:rPr>
        <w:t>大切にしたいと</w:t>
      </w:r>
      <w:r w:rsidR="00821D3A">
        <w:rPr>
          <w:rFonts w:hint="eastAsia"/>
        </w:rPr>
        <w:t>考え</w:t>
      </w:r>
      <w:r w:rsidR="00983310">
        <w:rPr>
          <w:rFonts w:hint="eastAsia"/>
        </w:rPr>
        <w:t>る</w:t>
      </w:r>
      <w:r w:rsidR="00821D3A">
        <w:rPr>
          <w:rFonts w:hint="eastAsia"/>
        </w:rPr>
        <w:t>人が集まり交流も生まれると考えられる。これらの</w:t>
      </w:r>
      <w:r w:rsidR="00A12828">
        <w:rPr>
          <w:rFonts w:hint="eastAsia"/>
        </w:rPr>
        <w:t>付加価値は私たちの考える精神や</w:t>
      </w:r>
      <w:r w:rsidR="00280533">
        <w:rPr>
          <w:rFonts w:hint="eastAsia"/>
        </w:rPr>
        <w:t>社会の健康に通じるものであり、健康的な都市の形成につながると考える。</w:t>
      </w:r>
    </w:p>
    <w:p w14:paraId="7AD5AF03" w14:textId="155E46BF" w:rsidR="008C500F" w:rsidRPr="008C500F" w:rsidRDefault="008C500F">
      <w:pPr>
        <w:rPr>
          <w:u w:val="single"/>
        </w:rPr>
      </w:pPr>
    </w:p>
    <w:p w14:paraId="7A7FC38D" w14:textId="2CA98F43" w:rsidR="00CE1D30" w:rsidRDefault="00CE1D30">
      <w:pPr>
        <w:rPr>
          <w:u w:val="single"/>
        </w:rPr>
      </w:pPr>
      <w:r w:rsidRPr="008C500F">
        <w:rPr>
          <w:rFonts w:hint="eastAsia"/>
          <w:u w:val="single"/>
        </w:rPr>
        <w:t>4</w:t>
      </w:r>
      <w:r w:rsidRPr="008C500F">
        <w:rPr>
          <w:u w:val="single"/>
        </w:rPr>
        <w:t>-3.</w:t>
      </w:r>
      <w:r w:rsidRPr="008C500F">
        <w:rPr>
          <w:rFonts w:hint="eastAsia"/>
          <w:u w:val="single"/>
        </w:rPr>
        <w:t xml:space="preserve">　北部地区</w:t>
      </w:r>
    </w:p>
    <w:p w14:paraId="4D8D4EC5" w14:textId="2D89E98D" w:rsidR="00DD02D4" w:rsidRDefault="00C5037D" w:rsidP="00DD02D4">
      <w:r>
        <w:rPr>
          <w:rFonts w:hint="eastAsia"/>
        </w:rPr>
        <w:t>〇</w:t>
      </w:r>
      <w:r w:rsidR="002649ED">
        <w:rPr>
          <w:rFonts w:hint="eastAsia"/>
        </w:rPr>
        <w:t>ヘルスタウン</w:t>
      </w:r>
      <w:r w:rsidR="00DD02D4" w:rsidRPr="00DD02D4">
        <w:rPr>
          <w:rFonts w:hint="eastAsia"/>
        </w:rPr>
        <w:t>おおつ野建設</w:t>
      </w:r>
    </w:p>
    <w:p w14:paraId="3ECCFA5B" w14:textId="708F8925" w:rsidR="00C5037D" w:rsidRDefault="00C5037D" w:rsidP="00C5037D">
      <w:r>
        <w:rPr>
          <w:rFonts w:hint="eastAsia"/>
        </w:rPr>
        <w:t>〈背景〉</w:t>
      </w:r>
    </w:p>
    <w:p w14:paraId="7C805FEE" w14:textId="0B4B1426" w:rsidR="0069501B" w:rsidRPr="0069501B" w:rsidRDefault="0069501B" w:rsidP="0069501B">
      <w:pPr>
        <w:ind w:firstLineChars="100" w:firstLine="210"/>
      </w:pPr>
      <w:r w:rsidRPr="0069501B">
        <w:rPr>
          <w:rFonts w:hint="eastAsia"/>
        </w:rPr>
        <w:t>北部は、神立地区とおおつ野地区に大別され、このうちおおつ野では、土地区画整理事業が終わってから</w:t>
      </w:r>
      <w:r w:rsidRPr="0069501B">
        <w:rPr>
          <w:rFonts w:hint="eastAsia"/>
        </w:rPr>
        <w:t>20</w:t>
      </w:r>
      <w:r w:rsidRPr="0069501B">
        <w:rPr>
          <w:rFonts w:hint="eastAsia"/>
        </w:rPr>
        <w:t>年以上が経過してい</w:t>
      </w:r>
      <w:r>
        <w:rPr>
          <w:rFonts w:hint="eastAsia"/>
        </w:rPr>
        <w:t>る</w:t>
      </w:r>
      <w:r w:rsidR="002C1101" w:rsidRPr="001446E7">
        <w:rPr>
          <w:rFonts w:hint="eastAsia"/>
          <w:vertAlign w:val="subscript"/>
        </w:rPr>
        <w:t>[</w:t>
      </w:r>
      <w:r w:rsidR="00A63DC1">
        <w:rPr>
          <w:vertAlign w:val="subscript"/>
        </w:rPr>
        <w:t>8</w:t>
      </w:r>
      <w:r w:rsidR="002C1101" w:rsidRPr="001446E7">
        <w:rPr>
          <w:vertAlign w:val="subscript"/>
        </w:rPr>
        <w:t>]</w:t>
      </w:r>
      <w:r w:rsidRPr="0069501B">
        <w:rPr>
          <w:rFonts w:hint="eastAsia"/>
        </w:rPr>
        <w:t>が、現人口は計画人口の半分程度にとどまってい</w:t>
      </w:r>
      <w:r>
        <w:rPr>
          <w:rFonts w:hint="eastAsia"/>
        </w:rPr>
        <w:t>る</w:t>
      </w:r>
      <w:r w:rsidR="002C1101" w:rsidRPr="001446E7">
        <w:rPr>
          <w:rFonts w:hint="eastAsia"/>
          <w:vertAlign w:val="subscript"/>
        </w:rPr>
        <w:t>[</w:t>
      </w:r>
      <w:r w:rsidR="00A63DC1">
        <w:rPr>
          <w:vertAlign w:val="subscript"/>
        </w:rPr>
        <w:t>9</w:t>
      </w:r>
      <w:r w:rsidR="002C1101" w:rsidRPr="001446E7">
        <w:rPr>
          <w:vertAlign w:val="subscript"/>
        </w:rPr>
        <w:t>]</w:t>
      </w:r>
      <w:r w:rsidRPr="0069501B">
        <w:rPr>
          <w:rFonts w:hint="eastAsia"/>
        </w:rPr>
        <w:t>。また業務用地には空きが残っており、中心部との公共交通によるアクセス性も課題となってい</w:t>
      </w:r>
      <w:r>
        <w:rPr>
          <w:rFonts w:hint="eastAsia"/>
        </w:rPr>
        <w:t>る</w:t>
      </w:r>
      <w:r w:rsidRPr="0069501B">
        <w:rPr>
          <w:rFonts w:hint="eastAsia"/>
        </w:rPr>
        <w:t>。他方で</w:t>
      </w:r>
      <w:r w:rsidRPr="0069501B">
        <w:rPr>
          <w:rFonts w:hint="eastAsia"/>
        </w:rPr>
        <w:t>2016</w:t>
      </w:r>
      <w:r w:rsidRPr="0069501B">
        <w:rPr>
          <w:rFonts w:hint="eastAsia"/>
        </w:rPr>
        <w:t>年には土浦協同病院が開業しているため、これを生かして、市民の健康の拠点となるような地区とすることで、地域のにぎわいにつながることを目指</w:t>
      </w:r>
      <w:r>
        <w:rPr>
          <w:rFonts w:hint="eastAsia"/>
        </w:rPr>
        <w:t>す</w:t>
      </w:r>
      <w:r w:rsidRPr="0069501B">
        <w:rPr>
          <w:rFonts w:hint="eastAsia"/>
        </w:rPr>
        <w:t>。</w:t>
      </w:r>
    </w:p>
    <w:p w14:paraId="09E4144F" w14:textId="77777777" w:rsidR="00C5037D" w:rsidRDefault="00C5037D" w:rsidP="00C5037D">
      <w:r>
        <w:rPr>
          <w:rFonts w:hint="eastAsia"/>
        </w:rPr>
        <w:t>〈内容〉</w:t>
      </w:r>
    </w:p>
    <w:p w14:paraId="4BB32094" w14:textId="1C9E60AC" w:rsidR="009F2FC7" w:rsidRPr="009F2FC7" w:rsidRDefault="009F2FC7" w:rsidP="009F2FC7">
      <w:pPr>
        <w:ind w:firstLineChars="100" w:firstLine="210"/>
      </w:pPr>
      <w:r w:rsidRPr="009F2FC7">
        <w:rPr>
          <w:rFonts w:hint="eastAsia"/>
        </w:rPr>
        <w:t>そこで、</w:t>
      </w:r>
      <w:r w:rsidR="00717EFF">
        <w:rPr>
          <w:rFonts w:hint="eastAsia"/>
        </w:rPr>
        <w:t>前述した</w:t>
      </w:r>
      <w:r w:rsidRPr="009F2FC7">
        <w:rPr>
          <w:rFonts w:hint="eastAsia"/>
        </w:rPr>
        <w:t>WHO</w:t>
      </w:r>
      <w:r w:rsidRPr="009F2FC7">
        <w:rPr>
          <w:rFonts w:hint="eastAsia"/>
        </w:rPr>
        <w:t>による健康の定義に即し、肉体的・精神的・社会的な健康を感じることのできるような施設として、「ヘルスタウンおおつ野」を提案</w:t>
      </w:r>
      <w:r w:rsidR="009900E8">
        <w:rPr>
          <w:rFonts w:hint="eastAsia"/>
        </w:rPr>
        <w:t>する</w:t>
      </w:r>
      <w:r w:rsidRPr="009F2FC7">
        <w:rPr>
          <w:rFonts w:hint="eastAsia"/>
        </w:rPr>
        <w:t>。</w:t>
      </w:r>
      <w:r w:rsidR="00574BF7">
        <w:rPr>
          <w:rFonts w:hint="eastAsia"/>
        </w:rPr>
        <w:t>この際、</w:t>
      </w:r>
      <w:r w:rsidR="00574BF7" w:rsidRPr="00574BF7">
        <w:rPr>
          <w:rFonts w:hint="eastAsia"/>
        </w:rPr>
        <w:t>施設全体を、趣旨が共通している「温泉利用型健康増進施設」への適合を目指す</w:t>
      </w:r>
      <w:r w:rsidR="00574BF7">
        <w:rPr>
          <w:rFonts w:hint="eastAsia"/>
        </w:rPr>
        <w:t>。</w:t>
      </w:r>
    </w:p>
    <w:p w14:paraId="081804EC" w14:textId="77777777" w:rsidR="00B629FB" w:rsidRDefault="009F2FC7" w:rsidP="00B629FB">
      <w:pPr>
        <w:ind w:firstLineChars="100" w:firstLine="210"/>
      </w:pPr>
      <w:r w:rsidRPr="009F2FC7">
        <w:rPr>
          <w:rFonts w:hint="eastAsia"/>
        </w:rPr>
        <w:t>運動施設、入浴施設、休養施設で、肉体・精神の健康を満足させると同時に、共用棟などの施設内で土浦協同病院と協力して行う体操教室などのイベントにより、社会的な健康の向上も目指</w:t>
      </w:r>
      <w:r w:rsidR="009900E8">
        <w:rPr>
          <w:rFonts w:hint="eastAsia"/>
        </w:rPr>
        <w:t>す</w:t>
      </w:r>
      <w:r w:rsidRPr="009F2FC7">
        <w:rPr>
          <w:rFonts w:hint="eastAsia"/>
        </w:rPr>
        <w:t>。</w:t>
      </w:r>
    </w:p>
    <w:p w14:paraId="73B3B92B" w14:textId="28C04C2C" w:rsidR="00643834" w:rsidRPr="00643834" w:rsidRDefault="00B629FB" w:rsidP="00643834">
      <w:pPr>
        <w:ind w:firstLineChars="100" w:firstLine="210"/>
      </w:pPr>
      <w:r w:rsidRPr="009900E8">
        <w:rPr>
          <w:rFonts w:hint="eastAsia"/>
        </w:rPr>
        <w:t>先行事例から、</w:t>
      </w:r>
      <w:r w:rsidR="00574BF7">
        <w:rPr>
          <w:rFonts w:hint="eastAsia"/>
        </w:rPr>
        <w:t>入浴施設の</w:t>
      </w:r>
      <w:r w:rsidRPr="009900E8">
        <w:rPr>
          <w:rFonts w:hint="eastAsia"/>
        </w:rPr>
        <w:t>建物面積の合計は</w:t>
      </w:r>
      <w:r w:rsidRPr="00B629FB">
        <w:t>15</w:t>
      </w:r>
      <w:r w:rsidRPr="009900E8">
        <w:rPr>
          <w:rFonts w:hint="eastAsia"/>
        </w:rPr>
        <w:t>00</w:t>
      </w:r>
      <w:r w:rsidRPr="009900E8">
        <w:rPr>
          <w:rFonts w:hint="eastAsia"/>
        </w:rPr>
        <w:t>㎡</w:t>
      </w:r>
      <w:r w:rsidRPr="00B629FB">
        <w:rPr>
          <w:rFonts w:hint="eastAsia"/>
        </w:rPr>
        <w:t>とする</w:t>
      </w:r>
      <w:r w:rsidRPr="009900E8">
        <w:rPr>
          <w:rFonts w:hint="eastAsia"/>
        </w:rPr>
        <w:t>。ボイラー室以外は木造とし、</w:t>
      </w:r>
      <w:r w:rsidRPr="00B629FB">
        <w:rPr>
          <w:rFonts w:hint="eastAsia"/>
        </w:rPr>
        <w:t>内装には</w:t>
      </w:r>
      <w:r w:rsidRPr="009900E8">
        <w:rPr>
          <w:rFonts w:hint="eastAsia"/>
        </w:rPr>
        <w:t>新治地区で生産された木材を使</w:t>
      </w:r>
      <w:r w:rsidR="00DA78A2">
        <w:rPr>
          <w:rFonts w:hint="eastAsia"/>
        </w:rPr>
        <w:t>うことで、里山の維持に貢献するとともに、市民の林業への理解を深めることを目標とする</w:t>
      </w:r>
      <w:r w:rsidRPr="009900E8">
        <w:rPr>
          <w:rFonts w:hint="eastAsia"/>
        </w:rPr>
        <w:t>。</w:t>
      </w:r>
      <w:r w:rsidR="004416D9">
        <w:rPr>
          <w:rFonts w:hint="eastAsia"/>
        </w:rPr>
        <w:t>なお</w:t>
      </w:r>
      <w:r w:rsidR="00643834">
        <w:rPr>
          <w:rFonts w:hint="eastAsia"/>
        </w:rPr>
        <w:t>、</w:t>
      </w:r>
      <w:r w:rsidR="005A6E88">
        <w:rPr>
          <w:rFonts w:hint="eastAsia"/>
        </w:rPr>
        <w:t>入浴施設については</w:t>
      </w:r>
      <w:r w:rsidR="00643834" w:rsidRPr="00643834">
        <w:rPr>
          <w:rFonts w:hint="eastAsia"/>
        </w:rPr>
        <w:t>公衆浴場</w:t>
      </w:r>
      <w:r w:rsidR="003E2DAC">
        <w:rPr>
          <w:rFonts w:hint="eastAsia"/>
        </w:rPr>
        <w:t>だが</w:t>
      </w:r>
      <w:r w:rsidR="00643834" w:rsidRPr="00643834">
        <w:rPr>
          <w:rFonts w:hint="eastAsia"/>
        </w:rPr>
        <w:t>物価統制令に基づく入浴料金の規制を受けない「その他の公衆浴場」と</w:t>
      </w:r>
      <w:r w:rsidR="003E2DAC">
        <w:rPr>
          <w:rFonts w:hint="eastAsia"/>
        </w:rPr>
        <w:t>する。</w:t>
      </w:r>
    </w:p>
    <w:p w14:paraId="2D2E650B" w14:textId="77777777" w:rsidR="00C5037D" w:rsidRDefault="00C5037D" w:rsidP="00C5037D">
      <w:r>
        <w:rPr>
          <w:rFonts w:hint="eastAsia"/>
        </w:rPr>
        <w:t>〈費用〉</w:t>
      </w:r>
    </w:p>
    <w:p w14:paraId="4A454F18" w14:textId="1A464DAB" w:rsidR="009900E8" w:rsidRPr="009900E8" w:rsidRDefault="00DA78A2" w:rsidP="009900E8">
      <w:pPr>
        <w:ind w:firstLineChars="100" w:firstLine="210"/>
      </w:pPr>
      <w:r>
        <w:rPr>
          <w:rFonts w:hint="eastAsia"/>
        </w:rPr>
        <w:t>建物面積</w:t>
      </w:r>
      <w:r>
        <w:rPr>
          <w:rFonts w:hint="eastAsia"/>
        </w:rPr>
        <w:t>1</w:t>
      </w:r>
      <w:r>
        <w:t>500</w:t>
      </w:r>
      <w:r>
        <w:rPr>
          <w:rFonts w:hint="eastAsia"/>
        </w:rPr>
        <w:t>㎡に</w:t>
      </w:r>
      <w:r w:rsidR="009900E8" w:rsidRPr="009900E8">
        <w:rPr>
          <w:rFonts w:hint="eastAsia"/>
        </w:rPr>
        <w:t>木造建物の</w:t>
      </w:r>
      <w:r w:rsidR="009900E8" w:rsidRPr="009900E8">
        <w:rPr>
          <w:rFonts w:hint="eastAsia"/>
        </w:rPr>
        <w:t>1</w:t>
      </w:r>
      <w:r w:rsidR="009900E8" w:rsidRPr="009900E8">
        <w:rPr>
          <w:rFonts w:hint="eastAsia"/>
        </w:rPr>
        <w:t>㎡あたり単価</w:t>
      </w:r>
      <w:r w:rsidR="009900E8" w:rsidRPr="009900E8">
        <w:rPr>
          <w:rFonts w:hint="eastAsia"/>
        </w:rPr>
        <w:t>18</w:t>
      </w:r>
      <w:r w:rsidR="009900E8" w:rsidRPr="009900E8">
        <w:rPr>
          <w:rFonts w:hint="eastAsia"/>
        </w:rPr>
        <w:t>万円</w:t>
      </w:r>
      <w:r w:rsidR="00D77127" w:rsidRPr="00A378AC">
        <w:rPr>
          <w:rFonts w:hint="eastAsia"/>
          <w:vertAlign w:val="subscript"/>
        </w:rPr>
        <w:t>[</w:t>
      </w:r>
      <w:r w:rsidR="00531C2C">
        <w:rPr>
          <w:vertAlign w:val="subscript"/>
        </w:rPr>
        <w:t>10</w:t>
      </w:r>
      <w:r w:rsidR="00D77127" w:rsidRPr="00A378AC">
        <w:rPr>
          <w:vertAlign w:val="subscript"/>
        </w:rPr>
        <w:t>]</w:t>
      </w:r>
      <w:r w:rsidR="009900E8" w:rsidRPr="009900E8">
        <w:rPr>
          <w:rFonts w:hint="eastAsia"/>
        </w:rPr>
        <w:t>をかけ、</w:t>
      </w:r>
      <w:r w:rsidR="00924B16">
        <w:rPr>
          <w:rFonts w:hint="eastAsia"/>
        </w:rPr>
        <w:t>公園</w:t>
      </w:r>
      <w:r w:rsidR="009900E8" w:rsidRPr="009900E8">
        <w:rPr>
          <w:rFonts w:hint="eastAsia"/>
        </w:rPr>
        <w:t>工事費</w:t>
      </w:r>
      <w:r w:rsidR="0054137D">
        <w:rPr>
          <w:rFonts w:hint="eastAsia"/>
        </w:rPr>
        <w:t>や予備費を考え</w:t>
      </w:r>
      <w:r w:rsidR="009900E8" w:rsidRPr="009900E8">
        <w:rPr>
          <w:rFonts w:hint="eastAsia"/>
        </w:rPr>
        <w:t>約</w:t>
      </w:r>
      <w:r w:rsidR="009900E8" w:rsidRPr="009900E8">
        <w:rPr>
          <w:rFonts w:hint="eastAsia"/>
        </w:rPr>
        <w:t>4</w:t>
      </w:r>
      <w:r w:rsidR="009900E8" w:rsidRPr="009900E8">
        <w:rPr>
          <w:rFonts w:hint="eastAsia"/>
        </w:rPr>
        <w:t>億円とな</w:t>
      </w:r>
      <w:r w:rsidR="0054137D">
        <w:rPr>
          <w:rFonts w:hint="eastAsia"/>
        </w:rPr>
        <w:t>る</w:t>
      </w:r>
      <w:r w:rsidR="009900E8" w:rsidRPr="009900E8">
        <w:rPr>
          <w:rFonts w:hint="eastAsia"/>
        </w:rPr>
        <w:t>。</w:t>
      </w:r>
    </w:p>
    <w:p w14:paraId="28E8C0E2" w14:textId="5BD8A7F4" w:rsidR="00EE5F66" w:rsidRPr="00EE5F66" w:rsidRDefault="00EE5F66" w:rsidP="00EE5F66">
      <w:pPr>
        <w:ind w:firstLineChars="100" w:firstLine="210"/>
      </w:pPr>
      <w:r w:rsidRPr="00EE5F66">
        <w:rPr>
          <w:rFonts w:hint="eastAsia"/>
        </w:rPr>
        <w:t>入浴施設の売上</w:t>
      </w:r>
      <w:r w:rsidR="0054137D">
        <w:rPr>
          <w:rFonts w:hint="eastAsia"/>
        </w:rPr>
        <w:t>は、</w:t>
      </w:r>
      <w:r w:rsidRPr="00EE5F66">
        <w:rPr>
          <w:rFonts w:hint="eastAsia"/>
        </w:rPr>
        <w:t>おおつ野地区内</w:t>
      </w:r>
      <w:r w:rsidR="0054137D">
        <w:rPr>
          <w:rFonts w:hint="eastAsia"/>
        </w:rPr>
        <w:t>から</w:t>
      </w:r>
      <w:r w:rsidRPr="00EE5F66">
        <w:rPr>
          <w:rFonts w:hint="eastAsia"/>
        </w:rPr>
        <w:t>現人口</w:t>
      </w:r>
      <w:r w:rsidRPr="00EE5F66">
        <w:rPr>
          <w:rFonts w:hint="eastAsia"/>
        </w:rPr>
        <w:t>3000</w:t>
      </w:r>
      <w:r w:rsidRPr="00EE5F66">
        <w:rPr>
          <w:rFonts w:hint="eastAsia"/>
        </w:rPr>
        <w:t>人の</w:t>
      </w:r>
      <w:r w:rsidRPr="00EE5F66">
        <w:rPr>
          <w:rFonts w:hint="eastAsia"/>
        </w:rPr>
        <w:t>10%</w:t>
      </w:r>
      <w:r w:rsidRPr="00EE5F66">
        <w:rPr>
          <w:rFonts w:hint="eastAsia"/>
        </w:rPr>
        <w:t>が</w:t>
      </w:r>
      <w:r w:rsidRPr="00EE5F66">
        <w:rPr>
          <w:rFonts w:hint="eastAsia"/>
        </w:rPr>
        <w:t>1</w:t>
      </w:r>
      <w:r w:rsidRPr="00EE5F66">
        <w:rPr>
          <w:rFonts w:hint="eastAsia"/>
        </w:rPr>
        <w:t>か月定期（</w:t>
      </w:r>
      <w:r w:rsidRPr="00EE5F66">
        <w:rPr>
          <w:rFonts w:hint="eastAsia"/>
        </w:rPr>
        <w:t>4000</w:t>
      </w:r>
      <w:r w:rsidRPr="00EE5F66">
        <w:rPr>
          <w:rFonts w:hint="eastAsia"/>
        </w:rPr>
        <w:t>円）</w:t>
      </w:r>
      <w:r w:rsidR="0054137D">
        <w:rPr>
          <w:rFonts w:hint="eastAsia"/>
        </w:rPr>
        <w:t>を購入すると想定し</w:t>
      </w:r>
      <w:r w:rsidRPr="00EE5F66">
        <w:rPr>
          <w:rFonts w:hint="eastAsia"/>
        </w:rPr>
        <w:t>1440</w:t>
      </w:r>
      <w:r w:rsidRPr="00EE5F66">
        <w:rPr>
          <w:rFonts w:hint="eastAsia"/>
        </w:rPr>
        <w:t>万円</w:t>
      </w:r>
      <w:r w:rsidR="0054137D">
        <w:rPr>
          <w:rFonts w:hint="eastAsia"/>
        </w:rPr>
        <w:t>、</w:t>
      </w:r>
      <w:r w:rsidRPr="00EE5F66">
        <w:rPr>
          <w:rFonts w:hint="eastAsia"/>
        </w:rPr>
        <w:t>病院利用者</w:t>
      </w:r>
      <w:r w:rsidRPr="00EE5F66">
        <w:rPr>
          <w:rFonts w:hint="eastAsia"/>
        </w:rPr>
        <w:t>60000</w:t>
      </w:r>
      <w:r w:rsidRPr="00EE5F66">
        <w:rPr>
          <w:rFonts w:hint="eastAsia"/>
        </w:rPr>
        <w:t>人</w:t>
      </w:r>
      <w:r w:rsidRPr="00EE5F66">
        <w:rPr>
          <w:rFonts w:hint="eastAsia"/>
        </w:rPr>
        <w:t>/</w:t>
      </w:r>
      <w:r w:rsidRPr="00EE5F66">
        <w:rPr>
          <w:rFonts w:hint="eastAsia"/>
        </w:rPr>
        <w:t>月</w:t>
      </w:r>
      <w:r w:rsidR="004E76C3" w:rsidRPr="004E76C3">
        <w:rPr>
          <w:rFonts w:hint="eastAsia"/>
          <w:vertAlign w:val="subscript"/>
        </w:rPr>
        <w:t>[</w:t>
      </w:r>
      <w:r w:rsidR="004E76C3" w:rsidRPr="004E76C3">
        <w:rPr>
          <w:vertAlign w:val="subscript"/>
        </w:rPr>
        <w:t>11]</w:t>
      </w:r>
      <w:r w:rsidRPr="00EE5F66">
        <w:rPr>
          <w:rFonts w:hint="eastAsia"/>
        </w:rPr>
        <w:t>の</w:t>
      </w:r>
      <w:r w:rsidRPr="00EE5F66">
        <w:rPr>
          <w:rFonts w:hint="eastAsia"/>
        </w:rPr>
        <w:t>3%</w:t>
      </w:r>
      <w:r w:rsidRPr="00EE5F66">
        <w:rPr>
          <w:rFonts w:hint="eastAsia"/>
        </w:rPr>
        <w:t>が月</w:t>
      </w:r>
      <w:r w:rsidRPr="00EE5F66">
        <w:rPr>
          <w:rFonts w:hint="eastAsia"/>
        </w:rPr>
        <w:t>1</w:t>
      </w:r>
      <w:r w:rsidRPr="00EE5F66">
        <w:rPr>
          <w:rFonts w:hint="eastAsia"/>
        </w:rPr>
        <w:t>回</w:t>
      </w:r>
      <w:r w:rsidRPr="00EE5F66">
        <w:rPr>
          <w:rFonts w:hint="eastAsia"/>
        </w:rPr>
        <w:t>500</w:t>
      </w:r>
      <w:r w:rsidRPr="00EE5F66">
        <w:rPr>
          <w:rFonts w:hint="eastAsia"/>
        </w:rPr>
        <w:t>円</w:t>
      </w:r>
      <w:r w:rsidR="0054137D">
        <w:rPr>
          <w:rFonts w:hint="eastAsia"/>
        </w:rPr>
        <w:t>利用すると想定し</w:t>
      </w:r>
      <w:r w:rsidRPr="00EE5F66">
        <w:rPr>
          <w:rFonts w:hint="eastAsia"/>
        </w:rPr>
        <w:t>1080</w:t>
      </w:r>
      <w:r w:rsidRPr="00EE5F66">
        <w:rPr>
          <w:rFonts w:hint="eastAsia"/>
        </w:rPr>
        <w:t>万円</w:t>
      </w:r>
      <w:r w:rsidR="0054137D">
        <w:rPr>
          <w:rFonts w:hint="eastAsia"/>
        </w:rPr>
        <w:t>、</w:t>
      </w:r>
      <w:r w:rsidRPr="00EE5F66">
        <w:rPr>
          <w:rFonts w:hint="eastAsia"/>
        </w:rPr>
        <w:t>その他土浦市内</w:t>
      </w:r>
      <w:r w:rsidR="0054137D">
        <w:rPr>
          <w:rFonts w:hint="eastAsia"/>
        </w:rPr>
        <w:t>から、</w:t>
      </w:r>
      <w:r w:rsidRPr="00EE5F66">
        <w:rPr>
          <w:rFonts w:hint="eastAsia"/>
        </w:rPr>
        <w:t>14</w:t>
      </w:r>
      <w:r w:rsidRPr="00EE5F66">
        <w:rPr>
          <w:rFonts w:hint="eastAsia"/>
        </w:rPr>
        <w:t>万人の</w:t>
      </w:r>
      <w:r w:rsidRPr="00EE5F66">
        <w:rPr>
          <w:rFonts w:hint="eastAsia"/>
        </w:rPr>
        <w:t>5%</w:t>
      </w:r>
      <w:r w:rsidRPr="00EE5F66">
        <w:rPr>
          <w:rFonts w:hint="eastAsia"/>
        </w:rPr>
        <w:t>が年</w:t>
      </w:r>
      <w:r w:rsidRPr="00EE5F66">
        <w:rPr>
          <w:rFonts w:hint="eastAsia"/>
        </w:rPr>
        <w:t>6</w:t>
      </w:r>
      <w:r w:rsidRPr="00EE5F66">
        <w:rPr>
          <w:rFonts w:hint="eastAsia"/>
        </w:rPr>
        <w:t>回</w:t>
      </w:r>
      <w:r w:rsidR="0054137D">
        <w:rPr>
          <w:rFonts w:hint="eastAsia"/>
        </w:rPr>
        <w:t>の利用を想定し</w:t>
      </w:r>
      <w:r w:rsidRPr="00EE5F66">
        <w:rPr>
          <w:rFonts w:hint="eastAsia"/>
        </w:rPr>
        <w:t>、このうち</w:t>
      </w:r>
      <w:r w:rsidRPr="00EE5F66">
        <w:rPr>
          <w:rFonts w:hint="eastAsia"/>
        </w:rPr>
        <w:t>8</w:t>
      </w:r>
      <w:r w:rsidRPr="00EE5F66">
        <w:rPr>
          <w:rFonts w:hint="eastAsia"/>
        </w:rPr>
        <w:t>割が車利用</w:t>
      </w:r>
      <w:r w:rsidR="00086B6F">
        <w:rPr>
          <w:rFonts w:hint="eastAsia"/>
        </w:rPr>
        <w:t>と仮定し</w:t>
      </w:r>
      <w:r w:rsidRPr="00EE5F66">
        <w:rPr>
          <w:rFonts w:hint="eastAsia"/>
        </w:rPr>
        <w:t>1680</w:t>
      </w:r>
      <w:r w:rsidRPr="00EE5F66">
        <w:rPr>
          <w:rFonts w:hint="eastAsia"/>
        </w:rPr>
        <w:t>万円</w:t>
      </w:r>
      <w:r w:rsidR="00086B6F">
        <w:rPr>
          <w:rFonts w:hint="eastAsia"/>
        </w:rPr>
        <w:t>、残りの</w:t>
      </w:r>
      <w:r w:rsidR="00086B6F">
        <w:rPr>
          <w:rFonts w:hint="eastAsia"/>
        </w:rPr>
        <w:t>2</w:t>
      </w:r>
      <w:r w:rsidR="00086B6F">
        <w:rPr>
          <w:rFonts w:hint="eastAsia"/>
        </w:rPr>
        <w:t>割が</w:t>
      </w:r>
      <w:r w:rsidRPr="00EE5F66">
        <w:rPr>
          <w:rFonts w:hint="eastAsia"/>
        </w:rPr>
        <w:t>バス</w:t>
      </w:r>
      <w:r w:rsidR="00086B6F">
        <w:rPr>
          <w:rFonts w:hint="eastAsia"/>
        </w:rPr>
        <w:t>利用と仮定し、バス</w:t>
      </w:r>
      <w:r w:rsidRPr="00EE5F66">
        <w:rPr>
          <w:rFonts w:hint="eastAsia"/>
        </w:rPr>
        <w:t>と</w:t>
      </w:r>
      <w:r w:rsidR="00233EE5">
        <w:rPr>
          <w:rFonts w:hint="eastAsia"/>
        </w:rPr>
        <w:t>の</w:t>
      </w:r>
      <w:r w:rsidRPr="00EE5F66">
        <w:rPr>
          <w:rFonts w:hint="eastAsia"/>
        </w:rPr>
        <w:t>セット券</w:t>
      </w:r>
      <w:r w:rsidR="002F11B0">
        <w:rPr>
          <w:rFonts w:hint="eastAsia"/>
        </w:rPr>
        <w:t>を</w:t>
      </w:r>
      <w:r w:rsidRPr="00EE5F66">
        <w:rPr>
          <w:rFonts w:hint="eastAsia"/>
        </w:rPr>
        <w:t>1000</w:t>
      </w:r>
      <w:r w:rsidRPr="00EE5F66">
        <w:rPr>
          <w:rFonts w:hint="eastAsia"/>
        </w:rPr>
        <w:t>円</w:t>
      </w:r>
      <w:r w:rsidR="002F11B0">
        <w:rPr>
          <w:rFonts w:hint="eastAsia"/>
        </w:rPr>
        <w:t>と</w:t>
      </w:r>
      <w:r w:rsidR="00D256FA">
        <w:rPr>
          <w:rFonts w:hint="eastAsia"/>
        </w:rPr>
        <w:t>設定すると</w:t>
      </w:r>
      <w:r w:rsidRPr="00EE5F66">
        <w:rPr>
          <w:rFonts w:hint="eastAsia"/>
        </w:rPr>
        <w:t>、</w:t>
      </w:r>
      <w:r w:rsidR="00D256FA">
        <w:rPr>
          <w:rFonts w:hint="eastAsia"/>
        </w:rPr>
        <w:t>取り分は</w:t>
      </w:r>
      <w:r w:rsidR="00D256FA">
        <w:rPr>
          <w:rFonts w:hint="eastAsia"/>
        </w:rPr>
        <w:t>4</w:t>
      </w:r>
      <w:r w:rsidR="00D256FA">
        <w:t>27</w:t>
      </w:r>
      <w:r w:rsidR="00D256FA">
        <w:rPr>
          <w:rFonts w:hint="eastAsia"/>
        </w:rPr>
        <w:t>円となるから、</w:t>
      </w:r>
      <w:r w:rsidRPr="00EE5F66">
        <w:rPr>
          <w:rFonts w:hint="eastAsia"/>
        </w:rPr>
        <w:t>360</w:t>
      </w:r>
      <w:r w:rsidRPr="00EE5F66">
        <w:rPr>
          <w:rFonts w:hint="eastAsia"/>
        </w:rPr>
        <w:t>万円</w:t>
      </w:r>
      <w:r w:rsidR="00D256FA">
        <w:rPr>
          <w:rFonts w:hint="eastAsia"/>
        </w:rPr>
        <w:t>と想定される。</w:t>
      </w:r>
      <w:r w:rsidR="0054137D">
        <w:rPr>
          <w:rFonts w:hint="eastAsia"/>
        </w:rPr>
        <w:t>以上の合計が</w:t>
      </w:r>
      <w:r w:rsidR="0054137D" w:rsidRPr="00EE5F66">
        <w:rPr>
          <w:rFonts w:hint="eastAsia"/>
        </w:rPr>
        <w:t>4560</w:t>
      </w:r>
      <w:r w:rsidR="0054137D" w:rsidRPr="00EE5F66">
        <w:rPr>
          <w:rFonts w:hint="eastAsia"/>
        </w:rPr>
        <w:t>万円</w:t>
      </w:r>
      <w:r w:rsidR="0054137D">
        <w:rPr>
          <w:rFonts w:hint="eastAsia"/>
        </w:rPr>
        <w:t>となる。</w:t>
      </w:r>
    </w:p>
    <w:p w14:paraId="67E72153" w14:textId="7222A3BC" w:rsidR="00C5037D" w:rsidRDefault="00EE5F66" w:rsidP="00EE5F66">
      <w:pPr>
        <w:ind w:firstLineChars="100" w:firstLine="210"/>
      </w:pPr>
      <w:r w:rsidRPr="00EE5F66">
        <w:rPr>
          <w:rFonts w:hint="eastAsia"/>
        </w:rPr>
        <w:t>物品販売の売上</w:t>
      </w:r>
      <w:r w:rsidR="00836364">
        <w:rPr>
          <w:rFonts w:hint="eastAsia"/>
        </w:rPr>
        <w:t>は、</w:t>
      </w:r>
      <w:r w:rsidRPr="00EE5F66">
        <w:rPr>
          <w:rFonts w:hint="eastAsia"/>
        </w:rPr>
        <w:t>入浴施設利用者</w:t>
      </w:r>
      <w:r w:rsidR="00836364">
        <w:rPr>
          <w:rFonts w:hint="eastAsia"/>
        </w:rPr>
        <w:t>に向けた物品販売が、</w:t>
      </w:r>
      <w:r w:rsidR="00BA3162">
        <w:rPr>
          <w:rFonts w:hint="eastAsia"/>
        </w:rPr>
        <w:t>利用者の</w:t>
      </w:r>
      <w:r w:rsidRPr="00EE5F66">
        <w:rPr>
          <w:rFonts w:hint="eastAsia"/>
        </w:rPr>
        <w:t>10%</w:t>
      </w:r>
      <w:r w:rsidR="00BA3162">
        <w:rPr>
          <w:rFonts w:hint="eastAsia"/>
        </w:rPr>
        <w:t>が</w:t>
      </w:r>
      <w:r w:rsidRPr="00EE5F66">
        <w:rPr>
          <w:rFonts w:hint="eastAsia"/>
        </w:rPr>
        <w:t>平均</w:t>
      </w:r>
      <w:r w:rsidRPr="00EE5F66">
        <w:rPr>
          <w:rFonts w:hint="eastAsia"/>
        </w:rPr>
        <w:t>500</w:t>
      </w:r>
      <w:r w:rsidRPr="00EE5F66">
        <w:rPr>
          <w:rFonts w:hint="eastAsia"/>
        </w:rPr>
        <w:t>円</w:t>
      </w:r>
      <w:r w:rsidR="00BA3162">
        <w:rPr>
          <w:rFonts w:hint="eastAsia"/>
        </w:rPr>
        <w:t>購入するとして</w:t>
      </w:r>
      <w:r w:rsidRPr="00EE5F66">
        <w:rPr>
          <w:rFonts w:hint="eastAsia"/>
        </w:rPr>
        <w:t>394</w:t>
      </w:r>
      <w:r w:rsidRPr="00EE5F66">
        <w:rPr>
          <w:rFonts w:hint="eastAsia"/>
        </w:rPr>
        <w:t>万円</w:t>
      </w:r>
      <w:r w:rsidR="00BA3162">
        <w:rPr>
          <w:rFonts w:hint="eastAsia"/>
        </w:rPr>
        <w:t>、</w:t>
      </w:r>
      <w:r w:rsidRPr="00EE5F66">
        <w:rPr>
          <w:rFonts w:hint="eastAsia"/>
        </w:rPr>
        <w:t>調理施設利用</w:t>
      </w:r>
      <w:r w:rsidR="00BA3162">
        <w:rPr>
          <w:rFonts w:hint="eastAsia"/>
        </w:rPr>
        <w:t>が</w:t>
      </w:r>
      <w:r w:rsidRPr="00EE5F66">
        <w:rPr>
          <w:rFonts w:hint="eastAsia"/>
        </w:rPr>
        <w:t>100</w:t>
      </w:r>
      <w:r w:rsidRPr="00EE5F66">
        <w:rPr>
          <w:rFonts w:hint="eastAsia"/>
        </w:rPr>
        <w:t>組</w:t>
      </w:r>
      <w:r w:rsidRPr="00EE5F66">
        <w:rPr>
          <w:rFonts w:hint="eastAsia"/>
        </w:rPr>
        <w:t>/</w:t>
      </w:r>
      <w:r w:rsidRPr="00EE5F66">
        <w:rPr>
          <w:rFonts w:hint="eastAsia"/>
        </w:rPr>
        <w:t>月、</w:t>
      </w:r>
      <w:r w:rsidRPr="00EE5F66">
        <w:rPr>
          <w:rFonts w:hint="eastAsia"/>
        </w:rPr>
        <w:t>1</w:t>
      </w:r>
      <w:r w:rsidRPr="00EE5F66">
        <w:rPr>
          <w:rFonts w:hint="eastAsia"/>
        </w:rPr>
        <w:t>炉</w:t>
      </w:r>
      <w:r w:rsidRPr="00EE5F66">
        <w:rPr>
          <w:rFonts w:hint="eastAsia"/>
        </w:rPr>
        <w:t>5000</w:t>
      </w:r>
      <w:r w:rsidRPr="00EE5F66">
        <w:rPr>
          <w:rFonts w:hint="eastAsia"/>
        </w:rPr>
        <w:t>円</w:t>
      </w:r>
      <w:r w:rsidR="00BA3162">
        <w:rPr>
          <w:rFonts w:hint="eastAsia"/>
        </w:rPr>
        <w:t>として</w:t>
      </w:r>
      <w:r w:rsidRPr="00EE5F66">
        <w:rPr>
          <w:rFonts w:hint="eastAsia"/>
        </w:rPr>
        <w:t>600</w:t>
      </w:r>
      <w:r w:rsidRPr="00EE5F66">
        <w:rPr>
          <w:rFonts w:hint="eastAsia"/>
        </w:rPr>
        <w:t>万円</w:t>
      </w:r>
      <w:r w:rsidR="00BA3162">
        <w:rPr>
          <w:rFonts w:hint="eastAsia"/>
        </w:rPr>
        <w:t>なので、合計が</w:t>
      </w:r>
      <w:r w:rsidR="00836364" w:rsidRPr="00EE5F66">
        <w:rPr>
          <w:rFonts w:hint="eastAsia"/>
        </w:rPr>
        <w:t>994</w:t>
      </w:r>
      <w:r w:rsidR="00836364" w:rsidRPr="00EE5F66">
        <w:rPr>
          <w:rFonts w:hint="eastAsia"/>
        </w:rPr>
        <w:t>万円</w:t>
      </w:r>
      <w:r w:rsidR="00BA3162">
        <w:rPr>
          <w:rFonts w:hint="eastAsia"/>
        </w:rPr>
        <w:t>となる。</w:t>
      </w:r>
    </w:p>
    <w:p w14:paraId="11AC6FE2" w14:textId="7DF7C8AE" w:rsidR="00EE5F66" w:rsidRPr="00EE5F66" w:rsidRDefault="00C37BB7" w:rsidP="00EE5F66">
      <w:pPr>
        <w:ind w:firstLineChars="100" w:firstLine="210"/>
      </w:pPr>
      <w:r>
        <w:rPr>
          <w:rFonts w:hint="eastAsia"/>
        </w:rPr>
        <w:t>費用は、</w:t>
      </w:r>
      <w:r w:rsidR="001E53AD">
        <w:rPr>
          <w:rFonts w:hint="eastAsia"/>
        </w:rPr>
        <w:t>ガス利用による燃料費</w:t>
      </w:r>
      <w:r w:rsidR="001E53AD">
        <w:rPr>
          <w:rFonts w:hint="eastAsia"/>
        </w:rPr>
        <w:t>3</w:t>
      </w:r>
      <w:r w:rsidR="001E53AD">
        <w:t>30</w:t>
      </w:r>
      <w:r w:rsidR="001E53AD">
        <w:rPr>
          <w:rFonts w:hint="eastAsia"/>
        </w:rPr>
        <w:t>万円</w:t>
      </w:r>
      <w:r w:rsidR="0080485F">
        <w:rPr>
          <w:rFonts w:hint="eastAsia"/>
        </w:rPr>
        <w:t>を、</w:t>
      </w:r>
      <w:r w:rsidR="00EE5F66" w:rsidRPr="00EE5F66">
        <w:rPr>
          <w:rFonts w:hint="eastAsia"/>
        </w:rPr>
        <w:t>公衆浴場入浴料金原価計算書</w:t>
      </w:r>
      <w:r w:rsidR="00D77127" w:rsidRPr="00A378AC">
        <w:rPr>
          <w:rFonts w:hint="eastAsia"/>
          <w:vertAlign w:val="subscript"/>
        </w:rPr>
        <w:t>[</w:t>
      </w:r>
      <w:r w:rsidR="00DE2838">
        <w:rPr>
          <w:vertAlign w:val="subscript"/>
        </w:rPr>
        <w:t>6</w:t>
      </w:r>
      <w:r w:rsidR="00D77127" w:rsidRPr="00A378AC">
        <w:rPr>
          <w:vertAlign w:val="subscript"/>
        </w:rPr>
        <w:t>]</w:t>
      </w:r>
      <w:r w:rsidR="00473223">
        <w:rPr>
          <w:rFonts w:hint="eastAsia"/>
        </w:rPr>
        <w:t>に記載の比率で換算したところ</w:t>
      </w:r>
      <w:r w:rsidR="00EE5F66" w:rsidRPr="00EE5F66">
        <w:rPr>
          <w:rFonts w:hint="eastAsia"/>
        </w:rPr>
        <w:t>、以下のように</w:t>
      </w:r>
      <w:r w:rsidR="004D14D7">
        <w:rPr>
          <w:rFonts w:hint="eastAsia"/>
        </w:rPr>
        <w:t>な</w:t>
      </w:r>
      <w:r w:rsidR="00072D38">
        <w:rPr>
          <w:rFonts w:hint="eastAsia"/>
        </w:rPr>
        <w:t>った。</w:t>
      </w:r>
    </w:p>
    <w:p w14:paraId="718479E4" w14:textId="64F93B1B" w:rsidR="00426358" w:rsidRPr="005B59C8" w:rsidRDefault="00426358" w:rsidP="00426358">
      <w:pPr>
        <w:pStyle w:val="Caption"/>
        <w:keepNext/>
        <w:jc w:val="center"/>
        <w:rPr>
          <w:b w:val="0"/>
          <w:bCs w:val="0"/>
        </w:rPr>
      </w:pPr>
      <w:r w:rsidRPr="005B59C8">
        <w:rPr>
          <w:rFonts w:hint="eastAsia"/>
          <w:b w:val="0"/>
          <w:bCs w:val="0"/>
        </w:rPr>
        <w:t>表</w:t>
      </w:r>
      <w:r w:rsidRPr="005B59C8">
        <w:rPr>
          <w:rFonts w:hint="eastAsia"/>
          <w:b w:val="0"/>
          <w:bCs w:val="0"/>
        </w:rPr>
        <w:t xml:space="preserve"> </w:t>
      </w:r>
      <w:r w:rsidRPr="005B59C8">
        <w:rPr>
          <w:b w:val="0"/>
          <w:bCs w:val="0"/>
        </w:rPr>
        <w:fldChar w:fldCharType="begin"/>
      </w:r>
      <w:r w:rsidRPr="005B59C8">
        <w:rPr>
          <w:b w:val="0"/>
          <w:bCs w:val="0"/>
        </w:rPr>
        <w:instrText xml:space="preserve"> </w:instrText>
      </w:r>
      <w:r w:rsidRPr="005B59C8">
        <w:rPr>
          <w:rFonts w:hint="eastAsia"/>
          <w:b w:val="0"/>
          <w:bCs w:val="0"/>
        </w:rPr>
        <w:instrText xml:space="preserve">SEQ </w:instrText>
      </w:r>
      <w:r w:rsidRPr="005B59C8">
        <w:rPr>
          <w:rFonts w:hint="eastAsia"/>
          <w:b w:val="0"/>
          <w:bCs w:val="0"/>
        </w:rPr>
        <w:instrText>表</w:instrText>
      </w:r>
      <w:r w:rsidRPr="005B59C8">
        <w:rPr>
          <w:rFonts w:hint="eastAsia"/>
          <w:b w:val="0"/>
          <w:bCs w:val="0"/>
        </w:rPr>
        <w:instrText xml:space="preserve"> \* ARABIC</w:instrText>
      </w:r>
      <w:r w:rsidRPr="005B59C8">
        <w:rPr>
          <w:b w:val="0"/>
          <w:bCs w:val="0"/>
        </w:rPr>
        <w:instrText xml:space="preserve"> </w:instrText>
      </w:r>
      <w:r w:rsidRPr="005B59C8">
        <w:rPr>
          <w:b w:val="0"/>
          <w:bCs w:val="0"/>
        </w:rPr>
        <w:fldChar w:fldCharType="separate"/>
      </w:r>
      <w:r w:rsidR="007E5B6B" w:rsidRPr="005B59C8">
        <w:rPr>
          <w:b w:val="0"/>
          <w:bCs w:val="0"/>
          <w:noProof/>
        </w:rPr>
        <w:t>1</w:t>
      </w:r>
      <w:r w:rsidRPr="005B59C8">
        <w:rPr>
          <w:b w:val="0"/>
          <w:bCs w:val="0"/>
        </w:rPr>
        <w:fldChar w:fldCharType="end"/>
      </w:r>
      <w:r w:rsidRPr="005B59C8">
        <w:rPr>
          <w:rFonts w:hint="eastAsia"/>
          <w:b w:val="0"/>
          <w:bCs w:val="0"/>
        </w:rPr>
        <w:t xml:space="preserve">　施設の維持にかかる費用</w:t>
      </w:r>
    </w:p>
    <w:tbl>
      <w:tblPr>
        <w:tblStyle w:val="TableGrid"/>
        <w:tblW w:w="0" w:type="auto"/>
        <w:tblLook w:val="04A0" w:firstRow="1" w:lastRow="0" w:firstColumn="1" w:lastColumn="0" w:noHBand="0" w:noVBand="1"/>
      </w:tblPr>
      <w:tblGrid>
        <w:gridCol w:w="3256"/>
        <w:gridCol w:w="1607"/>
      </w:tblGrid>
      <w:tr w:rsidR="0080485F" w14:paraId="033B548F" w14:textId="77777777" w:rsidTr="004C21DE">
        <w:tc>
          <w:tcPr>
            <w:tcW w:w="3256" w:type="dxa"/>
          </w:tcPr>
          <w:p w14:paraId="7E5038B1" w14:textId="7DA1C9F2" w:rsidR="0080485F" w:rsidRDefault="0080485F" w:rsidP="004639AF">
            <w:pPr>
              <w:jc w:val="center"/>
            </w:pPr>
            <w:r>
              <w:rPr>
                <w:rFonts w:hint="eastAsia"/>
              </w:rPr>
              <w:t>項目</w:t>
            </w:r>
          </w:p>
        </w:tc>
        <w:tc>
          <w:tcPr>
            <w:tcW w:w="1607" w:type="dxa"/>
          </w:tcPr>
          <w:p w14:paraId="669BD4B0" w14:textId="1F01D7B1" w:rsidR="0080485F" w:rsidRDefault="00005E1D" w:rsidP="004639AF">
            <w:pPr>
              <w:jc w:val="center"/>
            </w:pPr>
            <w:r>
              <w:rPr>
                <w:rFonts w:hint="eastAsia"/>
              </w:rPr>
              <w:t>費用（万円）</w:t>
            </w:r>
          </w:p>
        </w:tc>
      </w:tr>
      <w:tr w:rsidR="0080485F" w14:paraId="2A5F7989" w14:textId="77777777" w:rsidTr="004C21DE">
        <w:tc>
          <w:tcPr>
            <w:tcW w:w="3256" w:type="dxa"/>
          </w:tcPr>
          <w:p w14:paraId="2754CF97" w14:textId="2117328D" w:rsidR="0080485F" w:rsidRDefault="0080485F" w:rsidP="00EE5F66">
            <w:r>
              <w:rPr>
                <w:rFonts w:hint="eastAsia"/>
              </w:rPr>
              <w:t>燃料費</w:t>
            </w:r>
            <w:r w:rsidR="000B29FD" w:rsidRPr="000B29FD">
              <w:rPr>
                <w:rFonts w:hint="eastAsia"/>
                <w:szCs w:val="21"/>
              </w:rPr>
              <w:t>（木質バイオマス）</w:t>
            </w:r>
          </w:p>
        </w:tc>
        <w:tc>
          <w:tcPr>
            <w:tcW w:w="1607" w:type="dxa"/>
          </w:tcPr>
          <w:p w14:paraId="7BACAC6B" w14:textId="1264F92F" w:rsidR="0080485F" w:rsidRDefault="00003197" w:rsidP="004639AF">
            <w:pPr>
              <w:jc w:val="right"/>
            </w:pPr>
            <w:r>
              <w:rPr>
                <w:rFonts w:hint="eastAsia"/>
              </w:rPr>
              <w:t>7</w:t>
            </w:r>
            <w:r>
              <w:t>8</w:t>
            </w:r>
          </w:p>
        </w:tc>
      </w:tr>
      <w:tr w:rsidR="0080485F" w14:paraId="4F08D7A3" w14:textId="77777777" w:rsidTr="004C21DE">
        <w:tc>
          <w:tcPr>
            <w:tcW w:w="3256" w:type="dxa"/>
          </w:tcPr>
          <w:p w14:paraId="2BC64F91" w14:textId="040B2356" w:rsidR="0080485F" w:rsidRDefault="00003197" w:rsidP="00EE5F66">
            <w:r>
              <w:rPr>
                <w:rFonts w:hint="eastAsia"/>
              </w:rPr>
              <w:t>水道費</w:t>
            </w:r>
          </w:p>
        </w:tc>
        <w:tc>
          <w:tcPr>
            <w:tcW w:w="1607" w:type="dxa"/>
          </w:tcPr>
          <w:p w14:paraId="71E73C7F" w14:textId="38444C0E" w:rsidR="0080485F" w:rsidRDefault="004639AF" w:rsidP="004639AF">
            <w:pPr>
              <w:jc w:val="right"/>
            </w:pPr>
            <w:r>
              <w:rPr>
                <w:rFonts w:hint="eastAsia"/>
              </w:rPr>
              <w:t>1</w:t>
            </w:r>
            <w:r w:rsidR="00241517">
              <w:t>00</w:t>
            </w:r>
          </w:p>
        </w:tc>
      </w:tr>
      <w:tr w:rsidR="0080485F" w14:paraId="5E568C1C" w14:textId="77777777" w:rsidTr="004C21DE">
        <w:tc>
          <w:tcPr>
            <w:tcW w:w="3256" w:type="dxa"/>
          </w:tcPr>
          <w:p w14:paraId="214559AA" w14:textId="42323967" w:rsidR="0080485F" w:rsidRDefault="004639AF" w:rsidP="00EE5F66">
            <w:r>
              <w:rPr>
                <w:rFonts w:hint="eastAsia"/>
              </w:rPr>
              <w:t>その他光熱費</w:t>
            </w:r>
          </w:p>
        </w:tc>
        <w:tc>
          <w:tcPr>
            <w:tcW w:w="1607" w:type="dxa"/>
          </w:tcPr>
          <w:p w14:paraId="7C8D933D" w14:textId="06B7B5C0" w:rsidR="0080485F" w:rsidRDefault="004639AF" w:rsidP="004639AF">
            <w:pPr>
              <w:jc w:val="right"/>
            </w:pPr>
            <w:r>
              <w:rPr>
                <w:rFonts w:hint="eastAsia"/>
              </w:rPr>
              <w:t>3</w:t>
            </w:r>
            <w:r>
              <w:t>2</w:t>
            </w:r>
            <w:r w:rsidR="004B5C4C">
              <w:t>1</w:t>
            </w:r>
          </w:p>
        </w:tc>
      </w:tr>
      <w:tr w:rsidR="0080485F" w14:paraId="13A72857" w14:textId="77777777" w:rsidTr="004C21DE">
        <w:tc>
          <w:tcPr>
            <w:tcW w:w="3256" w:type="dxa"/>
          </w:tcPr>
          <w:p w14:paraId="3949FF3D" w14:textId="08D0090B" w:rsidR="0080485F" w:rsidRDefault="004639AF" w:rsidP="00EE5F66">
            <w:r>
              <w:rPr>
                <w:rFonts w:hint="eastAsia"/>
              </w:rPr>
              <w:t>人件費</w:t>
            </w:r>
            <w:r w:rsidR="00412235" w:rsidRPr="004C21DE">
              <w:rPr>
                <w:rFonts w:hint="eastAsia"/>
                <w:sz w:val="20"/>
                <w:szCs w:val="21"/>
              </w:rPr>
              <w:t>（</w:t>
            </w:r>
            <w:r w:rsidR="005B47D9" w:rsidRPr="004C21DE">
              <w:rPr>
                <w:rFonts w:hint="eastAsia"/>
                <w:sz w:val="20"/>
                <w:szCs w:val="21"/>
              </w:rPr>
              <w:t>他施設の運営も</w:t>
            </w:r>
            <w:r w:rsidR="004C21DE" w:rsidRPr="004C21DE">
              <w:rPr>
                <w:rFonts w:hint="eastAsia"/>
                <w:sz w:val="20"/>
                <w:szCs w:val="21"/>
              </w:rPr>
              <w:t>考え</w:t>
            </w:r>
            <w:r w:rsidR="005B47D9" w:rsidRPr="004C21DE">
              <w:rPr>
                <w:rFonts w:hint="eastAsia"/>
                <w:sz w:val="20"/>
                <w:szCs w:val="21"/>
              </w:rPr>
              <w:t>2</w:t>
            </w:r>
            <w:r w:rsidR="005B47D9" w:rsidRPr="004C21DE">
              <w:rPr>
                <w:rFonts w:hint="eastAsia"/>
                <w:sz w:val="20"/>
                <w:szCs w:val="21"/>
              </w:rPr>
              <w:t>倍</w:t>
            </w:r>
            <w:r w:rsidR="00412235" w:rsidRPr="004C21DE">
              <w:rPr>
                <w:rFonts w:hint="eastAsia"/>
                <w:sz w:val="20"/>
                <w:szCs w:val="21"/>
              </w:rPr>
              <w:t>）</w:t>
            </w:r>
          </w:p>
        </w:tc>
        <w:tc>
          <w:tcPr>
            <w:tcW w:w="1607" w:type="dxa"/>
          </w:tcPr>
          <w:p w14:paraId="66D1A4AB" w14:textId="44FC32BB" w:rsidR="0080485F" w:rsidRDefault="004639AF" w:rsidP="004639AF">
            <w:pPr>
              <w:jc w:val="right"/>
            </w:pPr>
            <w:r>
              <w:rPr>
                <w:rFonts w:hint="eastAsia"/>
              </w:rPr>
              <w:t>1</w:t>
            </w:r>
            <w:r>
              <w:t>0</w:t>
            </w:r>
            <w:r w:rsidR="00321CAA">
              <w:t>8</w:t>
            </w:r>
            <w:r>
              <w:t>8</w:t>
            </w:r>
          </w:p>
        </w:tc>
      </w:tr>
      <w:tr w:rsidR="0080485F" w14:paraId="4E08F8C7" w14:textId="77777777" w:rsidTr="004C21DE">
        <w:tc>
          <w:tcPr>
            <w:tcW w:w="3256" w:type="dxa"/>
          </w:tcPr>
          <w:p w14:paraId="0EC33A85" w14:textId="76BC465D" w:rsidR="0080485F" w:rsidRDefault="004639AF" w:rsidP="00EE5F66">
            <w:r>
              <w:rPr>
                <w:rFonts w:hint="eastAsia"/>
              </w:rPr>
              <w:t>減価償却費</w:t>
            </w:r>
          </w:p>
        </w:tc>
        <w:tc>
          <w:tcPr>
            <w:tcW w:w="1607" w:type="dxa"/>
          </w:tcPr>
          <w:p w14:paraId="72A8BA88" w14:textId="57F98694" w:rsidR="0080485F" w:rsidRDefault="008F22D2" w:rsidP="004639AF">
            <w:pPr>
              <w:jc w:val="right"/>
            </w:pPr>
            <w:r>
              <w:t>405</w:t>
            </w:r>
          </w:p>
        </w:tc>
      </w:tr>
    </w:tbl>
    <w:p w14:paraId="2C2C93F2" w14:textId="7BDAAE52" w:rsidR="00EE5F66" w:rsidRPr="00EE5F66" w:rsidRDefault="002D601D" w:rsidP="00EE5F66">
      <w:pPr>
        <w:ind w:firstLineChars="100" w:firstLine="210"/>
      </w:pPr>
      <w:r>
        <w:rPr>
          <w:rFonts w:hint="eastAsia"/>
        </w:rPr>
        <w:t>それ以外に、</w:t>
      </w:r>
      <w:r w:rsidR="00EE5F66" w:rsidRPr="00EE5F66">
        <w:rPr>
          <w:rFonts w:hint="eastAsia"/>
        </w:rPr>
        <w:t>販売用商品の原価</w:t>
      </w:r>
      <w:r>
        <w:rPr>
          <w:rFonts w:hint="eastAsia"/>
        </w:rPr>
        <w:t>として</w:t>
      </w:r>
      <w:r w:rsidR="00EE5F66" w:rsidRPr="00EE5F66">
        <w:rPr>
          <w:rFonts w:hint="eastAsia"/>
        </w:rPr>
        <w:t>315</w:t>
      </w:r>
      <w:r w:rsidR="00EE5F66" w:rsidRPr="00EE5F66">
        <w:rPr>
          <w:rFonts w:hint="eastAsia"/>
        </w:rPr>
        <w:t>万円</w:t>
      </w:r>
      <w:r>
        <w:rPr>
          <w:rFonts w:hint="eastAsia"/>
        </w:rPr>
        <w:t>、</w:t>
      </w:r>
      <w:r w:rsidR="00EE5F66" w:rsidRPr="00EE5F66">
        <w:rPr>
          <w:rFonts w:hint="eastAsia"/>
        </w:rPr>
        <w:t>調理施設の原価</w:t>
      </w:r>
      <w:r w:rsidR="009B7F33">
        <w:rPr>
          <w:rFonts w:hint="eastAsia"/>
        </w:rPr>
        <w:t>として</w:t>
      </w:r>
      <w:r w:rsidR="00EE5F66" w:rsidRPr="00EE5F66">
        <w:rPr>
          <w:rFonts w:hint="eastAsia"/>
        </w:rPr>
        <w:t>480</w:t>
      </w:r>
      <w:r w:rsidR="00EE5F66" w:rsidRPr="00EE5F66">
        <w:rPr>
          <w:rFonts w:hint="eastAsia"/>
        </w:rPr>
        <w:t>万円</w:t>
      </w:r>
      <w:r w:rsidR="008A35B0">
        <w:rPr>
          <w:rFonts w:hint="eastAsia"/>
        </w:rPr>
        <w:t>を見積</w:t>
      </w:r>
      <w:r w:rsidR="00E14C3F">
        <w:rPr>
          <w:rFonts w:hint="eastAsia"/>
        </w:rPr>
        <w:t>って</w:t>
      </w:r>
      <w:r w:rsidR="009B7F33">
        <w:rPr>
          <w:rFonts w:hint="eastAsia"/>
        </w:rPr>
        <w:t>、</w:t>
      </w:r>
      <w:r w:rsidR="00E14C3F">
        <w:rPr>
          <w:rFonts w:hint="eastAsia"/>
        </w:rPr>
        <w:t>予備費用も含めると</w:t>
      </w:r>
      <w:r w:rsidR="009B7F33">
        <w:rPr>
          <w:rFonts w:hint="eastAsia"/>
        </w:rPr>
        <w:t>費用は</w:t>
      </w:r>
      <w:r w:rsidR="00EE5F66" w:rsidRPr="00EE5F66">
        <w:rPr>
          <w:rFonts w:hint="eastAsia"/>
        </w:rPr>
        <w:t>合計</w:t>
      </w:r>
      <w:r w:rsidR="00EE5F66" w:rsidRPr="00EE5F66">
        <w:rPr>
          <w:rFonts w:hint="eastAsia"/>
        </w:rPr>
        <w:t>3341</w:t>
      </w:r>
      <w:r w:rsidR="00EE5F66" w:rsidRPr="00EE5F66">
        <w:rPr>
          <w:rFonts w:hint="eastAsia"/>
        </w:rPr>
        <w:t>万円</w:t>
      </w:r>
      <w:r w:rsidR="009B7F33">
        <w:rPr>
          <w:rFonts w:hint="eastAsia"/>
        </w:rPr>
        <w:t>となる。</w:t>
      </w:r>
    </w:p>
    <w:p w14:paraId="4FDFC2D2" w14:textId="54D55D0D" w:rsidR="00EE5F66" w:rsidRPr="00EE5F66" w:rsidRDefault="00450FE6" w:rsidP="00EE5F66">
      <w:pPr>
        <w:ind w:firstLineChars="100" w:firstLine="210"/>
      </w:pPr>
      <w:r>
        <w:rPr>
          <w:rFonts w:hint="eastAsia"/>
        </w:rPr>
        <w:t>以上から、差額の</w:t>
      </w:r>
      <w:r w:rsidR="00EE5F66" w:rsidRPr="00EE5F66">
        <w:rPr>
          <w:rFonts w:hint="eastAsia"/>
        </w:rPr>
        <w:t>2213</w:t>
      </w:r>
      <w:r w:rsidR="00EE5F66" w:rsidRPr="00EE5F66">
        <w:rPr>
          <w:rFonts w:hint="eastAsia"/>
        </w:rPr>
        <w:t>万円</w:t>
      </w:r>
      <w:r>
        <w:rPr>
          <w:rFonts w:hint="eastAsia"/>
        </w:rPr>
        <w:t>が</w:t>
      </w:r>
      <w:r w:rsidR="00082E9D">
        <w:rPr>
          <w:rFonts w:hint="eastAsia"/>
        </w:rPr>
        <w:t>施設の</w:t>
      </w:r>
      <w:r>
        <w:rPr>
          <w:rFonts w:hint="eastAsia"/>
        </w:rPr>
        <w:t>整備による収益と計算でき、これは</w:t>
      </w:r>
      <w:r w:rsidR="00EE5F66" w:rsidRPr="00EE5F66">
        <w:rPr>
          <w:rFonts w:hint="eastAsia"/>
        </w:rPr>
        <w:t>初期投資を</w:t>
      </w:r>
      <w:r w:rsidR="00EE5F66" w:rsidRPr="00EE5F66">
        <w:rPr>
          <w:rFonts w:hint="eastAsia"/>
        </w:rPr>
        <w:t>18</w:t>
      </w:r>
      <w:r w:rsidR="00EE5F66" w:rsidRPr="00EE5F66">
        <w:rPr>
          <w:rFonts w:hint="eastAsia"/>
        </w:rPr>
        <w:t>年で回収する見込み</w:t>
      </w:r>
      <w:r>
        <w:rPr>
          <w:rFonts w:hint="eastAsia"/>
        </w:rPr>
        <w:t>となる。</w:t>
      </w:r>
    </w:p>
    <w:p w14:paraId="28F64E30" w14:textId="77777777" w:rsidR="00C5037D" w:rsidRDefault="00C5037D" w:rsidP="00C5037D">
      <w:r>
        <w:rPr>
          <w:rFonts w:hint="eastAsia"/>
        </w:rPr>
        <w:t>〈効果〉</w:t>
      </w:r>
    </w:p>
    <w:p w14:paraId="3322FBB3" w14:textId="73E74500" w:rsidR="008C500F" w:rsidRDefault="008C3739" w:rsidP="003F12AC">
      <w:pPr>
        <w:ind w:firstLineChars="100" w:firstLine="210"/>
      </w:pPr>
      <w:r>
        <w:rPr>
          <w:rFonts w:hint="eastAsia"/>
        </w:rPr>
        <w:t>収益</w:t>
      </w:r>
      <w:r w:rsidRPr="008C3739">
        <w:rPr>
          <w:rFonts w:hint="eastAsia"/>
        </w:rPr>
        <w:t>以外の効果として、市民の健康増進を</w:t>
      </w:r>
      <w:r w:rsidRPr="008C3739">
        <w:rPr>
          <w:rFonts w:hint="eastAsia"/>
        </w:rPr>
        <w:t>3</w:t>
      </w:r>
      <w:r w:rsidRPr="008C3739">
        <w:rPr>
          <w:rFonts w:hint="eastAsia"/>
        </w:rPr>
        <w:t>つの方向から目指せること、駅と協同病院の間のバス利用を促</w:t>
      </w:r>
      <w:r>
        <w:rPr>
          <w:rFonts w:hint="eastAsia"/>
        </w:rPr>
        <w:t>すと同時に</w:t>
      </w:r>
      <w:r w:rsidRPr="008C3739">
        <w:rPr>
          <w:rFonts w:hint="eastAsia"/>
        </w:rPr>
        <w:t>、おおつ野地区のコミュニティ活動の拠点となることで、都市の健康にも貢献できること、が</w:t>
      </w:r>
      <w:r>
        <w:rPr>
          <w:rFonts w:hint="eastAsia"/>
        </w:rPr>
        <w:t>考えられる</w:t>
      </w:r>
      <w:r w:rsidRPr="008C3739">
        <w:rPr>
          <w:rFonts w:hint="eastAsia"/>
        </w:rPr>
        <w:t>。</w:t>
      </w:r>
    </w:p>
    <w:p w14:paraId="02CE3002" w14:textId="77777777" w:rsidR="00FD7F58" w:rsidRPr="008C500F" w:rsidRDefault="00FD7F58" w:rsidP="003F12AC">
      <w:pPr>
        <w:ind w:firstLineChars="100" w:firstLine="210"/>
        <w:rPr>
          <w:u w:val="single"/>
        </w:rPr>
      </w:pPr>
    </w:p>
    <w:p w14:paraId="61F6D5D6" w14:textId="42DC4CAE" w:rsidR="00CE1D30" w:rsidRDefault="00CE1D30">
      <w:pPr>
        <w:rPr>
          <w:u w:val="single"/>
        </w:rPr>
      </w:pPr>
      <w:r w:rsidRPr="008C500F">
        <w:rPr>
          <w:rFonts w:hint="eastAsia"/>
          <w:u w:val="single"/>
        </w:rPr>
        <w:t>4</w:t>
      </w:r>
      <w:r w:rsidRPr="008C500F">
        <w:rPr>
          <w:u w:val="single"/>
        </w:rPr>
        <w:t>-4.</w:t>
      </w:r>
      <w:r w:rsidRPr="008C500F">
        <w:rPr>
          <w:rFonts w:hint="eastAsia"/>
          <w:u w:val="single"/>
        </w:rPr>
        <w:t xml:space="preserve">　中部地区</w:t>
      </w:r>
    </w:p>
    <w:p w14:paraId="3AFF6944" w14:textId="28DEE222" w:rsidR="00DD02D4" w:rsidRPr="00273574" w:rsidRDefault="00985025" w:rsidP="00DD02D4">
      <w:r w:rsidRPr="00273574">
        <w:rPr>
          <w:rFonts w:hint="eastAsia"/>
        </w:rPr>
        <w:t>〇</w:t>
      </w:r>
      <w:r w:rsidR="00B07515" w:rsidRPr="00273574">
        <w:rPr>
          <w:rFonts w:hint="eastAsia"/>
        </w:rPr>
        <w:t>謎解き街歩き</w:t>
      </w:r>
      <w:r w:rsidR="009659E4">
        <w:rPr>
          <w:rFonts w:hint="eastAsia"/>
        </w:rPr>
        <w:t>とチャレンジショップ</w:t>
      </w:r>
    </w:p>
    <w:p w14:paraId="7FC7363E" w14:textId="54FF2C8C" w:rsidR="00935170" w:rsidRDefault="00935170" w:rsidP="00935170">
      <w:r>
        <w:rPr>
          <w:rFonts w:hint="eastAsia"/>
        </w:rPr>
        <w:t>〈背景〉</w:t>
      </w:r>
    </w:p>
    <w:p w14:paraId="14FC9B6F" w14:textId="6A4D73F7" w:rsidR="00057C0C" w:rsidRPr="008C1E36" w:rsidRDefault="002F6A85" w:rsidP="00717EFF">
      <w:pPr>
        <w:ind w:firstLineChars="100" w:firstLine="210"/>
      </w:pPr>
      <w:r>
        <w:rPr>
          <w:rFonts w:hint="eastAsia"/>
        </w:rPr>
        <w:t>モール</w:t>
      </w:r>
      <w:r>
        <w:rPr>
          <w:rFonts w:hint="eastAsia"/>
        </w:rPr>
        <w:t>505</w:t>
      </w:r>
      <w:r>
        <w:rPr>
          <w:rFonts w:hint="eastAsia"/>
        </w:rPr>
        <w:t>や</w:t>
      </w:r>
      <w:r w:rsidR="00312BF5">
        <w:rPr>
          <w:rFonts w:hint="eastAsia"/>
        </w:rPr>
        <w:t>土浦名店街は、建物の老朽化や</w:t>
      </w:r>
      <w:r w:rsidR="00212C90">
        <w:rPr>
          <w:rFonts w:hint="eastAsia"/>
        </w:rPr>
        <w:t>空き店舗</w:t>
      </w:r>
      <w:r w:rsidR="00312BF5">
        <w:rPr>
          <w:rFonts w:hint="eastAsia"/>
        </w:rPr>
        <w:t>が目立つ。</w:t>
      </w:r>
      <w:r w:rsidR="00096659">
        <w:rPr>
          <w:rFonts w:hint="eastAsia"/>
        </w:rPr>
        <w:t>加えて</w:t>
      </w:r>
      <w:r w:rsidR="003D68AD" w:rsidRPr="003D68AD">
        <w:rPr>
          <w:rFonts w:hint="eastAsia"/>
        </w:rPr>
        <w:t>駅東口側は霞ヶ浦までの好アクセス性を備えていながら、十分に活用され</w:t>
      </w:r>
      <w:r w:rsidR="00312BF5">
        <w:rPr>
          <w:rFonts w:hint="eastAsia"/>
        </w:rPr>
        <w:t>ておらず活用の余地が残っている。</w:t>
      </w:r>
      <w:r w:rsidR="003D68AD" w:rsidRPr="003D68AD">
        <w:rPr>
          <w:rFonts w:hint="eastAsia"/>
        </w:rPr>
        <w:t>対して西口側は、駅直結の</w:t>
      </w:r>
      <w:r w:rsidR="00EE4DA8">
        <w:rPr>
          <w:rFonts w:hint="eastAsia"/>
        </w:rPr>
        <w:t>アルカス土浦や</w:t>
      </w:r>
      <w:r w:rsidR="004C1F86">
        <w:rPr>
          <w:rFonts w:hint="eastAsia"/>
        </w:rPr>
        <w:t>土浦市役所は魅力的だが</w:t>
      </w:r>
      <w:r w:rsidR="008C1E36">
        <w:rPr>
          <w:rFonts w:hint="eastAsia"/>
        </w:rPr>
        <w:t>、</w:t>
      </w:r>
      <w:r w:rsidR="004C1F86">
        <w:rPr>
          <w:rFonts w:hint="eastAsia"/>
        </w:rPr>
        <w:t>周辺への</w:t>
      </w:r>
      <w:r w:rsidR="003D68AD" w:rsidRPr="003D68AD">
        <w:rPr>
          <w:rFonts w:hint="eastAsia"/>
        </w:rPr>
        <w:t>回遊性が</w:t>
      </w:r>
      <w:r w:rsidR="008C1E36">
        <w:rPr>
          <w:rFonts w:hint="eastAsia"/>
        </w:rPr>
        <w:t>ない。</w:t>
      </w:r>
      <w:r w:rsidR="003D68AD" w:rsidRPr="003D68AD">
        <w:rPr>
          <w:rFonts w:hint="eastAsia"/>
        </w:rPr>
        <w:t>以上から霞ヶ浦への近接性や廃虚感漂う雰囲気を活かし、市民のお出かけ先として選ばれる中心市街地にすることを目的とし</w:t>
      </w:r>
      <w:r w:rsidR="008C1E36">
        <w:rPr>
          <w:rFonts w:hint="eastAsia"/>
        </w:rPr>
        <w:t>た</w:t>
      </w:r>
      <w:r w:rsidR="003D68AD" w:rsidRPr="003D68AD">
        <w:rPr>
          <w:rFonts w:hint="eastAsia"/>
        </w:rPr>
        <w:t>。</w:t>
      </w:r>
      <w:r w:rsidR="00057C0C" w:rsidRPr="00057C0C">
        <w:rPr>
          <w:noProof/>
        </w:rPr>
        <mc:AlternateContent>
          <mc:Choice Requires="wpg">
            <w:drawing>
              <wp:anchor distT="0" distB="0" distL="114300" distR="114300" simplePos="0" relativeHeight="251658255" behindDoc="0" locked="0" layoutInCell="1" allowOverlap="1" wp14:anchorId="5829F736" wp14:editId="5A45A56B">
                <wp:simplePos x="0" y="0"/>
                <wp:positionH relativeFrom="column">
                  <wp:posOffset>4990465</wp:posOffset>
                </wp:positionH>
                <wp:positionV relativeFrom="paragraph">
                  <wp:posOffset>2889885</wp:posOffset>
                </wp:positionV>
                <wp:extent cx="547448" cy="796282"/>
                <wp:effectExtent l="0" t="0" r="0" b="0"/>
                <wp:wrapNone/>
                <wp:docPr id="4" name="グループ化 42"/>
                <wp:cNvGraphicFramePr/>
                <a:graphic xmlns:a="http://schemas.openxmlformats.org/drawingml/2006/main">
                  <a:graphicData uri="http://schemas.microsoft.com/office/word/2010/wordprocessingGroup">
                    <wpg:wgp>
                      <wpg:cNvGrpSpPr/>
                      <wpg:grpSpPr>
                        <a:xfrm>
                          <a:off x="0" y="0"/>
                          <a:ext cx="547448" cy="796282"/>
                          <a:chOff x="4990692" y="2890285"/>
                          <a:chExt cx="547448" cy="796282"/>
                        </a:xfrm>
                      </wpg:grpSpPr>
                      <pic:pic xmlns:pic="http://schemas.openxmlformats.org/drawingml/2006/picture">
                        <pic:nvPicPr>
                          <pic:cNvPr id="5" name="グラフィックス 40" descr="方向 単色塗りつぶし"/>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8913635">
                            <a:off x="4990692" y="3191006"/>
                            <a:ext cx="495561" cy="495561"/>
                          </a:xfrm>
                          <a:prstGeom prst="rect">
                            <a:avLst/>
                          </a:prstGeom>
                        </pic:spPr>
                      </pic:pic>
                      <wps:wsp>
                        <wps:cNvPr id="6" name="テキスト ボックス 41"/>
                        <wps:cNvSpPr txBox="1"/>
                        <wps:spPr>
                          <a:xfrm>
                            <a:off x="5079035" y="2890285"/>
                            <a:ext cx="459105" cy="548640"/>
                          </a:xfrm>
                          <a:prstGeom prst="rect">
                            <a:avLst/>
                          </a:prstGeom>
                          <a:noFill/>
                        </wps:spPr>
                        <wps:txbx>
                          <w:txbxContent>
                            <w:p w14:paraId="700AD2F7"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N</w:t>
                              </w:r>
                            </w:p>
                          </w:txbxContent>
                        </wps:txbx>
                        <wps:bodyPr wrap="square" rtlCol="0">
                          <a:spAutoFit/>
                        </wps:bodyPr>
                      </wps:wsp>
                    </wpg:wgp>
                  </a:graphicData>
                </a:graphic>
              </wp:anchor>
            </w:drawing>
          </mc:Choice>
          <mc:Fallback>
            <w:pict>
              <v:group w14:anchorId="5829F736" id="グループ化 42" o:spid="_x0000_s1038" style="position:absolute;left:0;text-align:left;margin-left:392.95pt;margin-top:227.55pt;width:43.1pt;height:62.7pt;z-index:251658255" coordorigin="49906,28902" coordsize="5474,79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40" o:spid="_x0000_s1039" type="#_x0000_t75" alt="方向 単色塗りつぶし" style="position:absolute;left:49906;top:31910;width:4956;height:4955;rotation:-293422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">
                  <v:imagedata r:id="rId14" o:title="方向 単色塗りつぶし"/>
                </v:shape>
                <v:shape id="テキスト ボックス 41" o:spid="_x0000_s1040" type="#_x0000_t202" style="position:absolute;left:50790;top:28902;width:459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700AD2F7"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N</w:t>
                        </w:r>
                      </w:p>
                    </w:txbxContent>
                  </v:textbox>
                </v:shape>
              </v:group>
            </w:pict>
          </mc:Fallback>
        </mc:AlternateContent>
      </w:r>
    </w:p>
    <w:p w14:paraId="70AA8325" w14:textId="77777777" w:rsidR="00935170" w:rsidRDefault="00935170" w:rsidP="00935170">
      <w:r>
        <w:rPr>
          <w:rFonts w:hint="eastAsia"/>
        </w:rPr>
        <w:t>〈内容〉</w:t>
      </w:r>
    </w:p>
    <w:p w14:paraId="58760918" w14:textId="3AFEE08B" w:rsidR="00935170" w:rsidRPr="003F3431" w:rsidRDefault="00FC46C8" w:rsidP="00717EFF">
      <w:pPr>
        <w:ind w:firstLineChars="100" w:firstLine="210"/>
      </w:pPr>
      <w:r w:rsidRPr="00057C0C">
        <w:rPr>
          <w:noProof/>
        </w:rPr>
        <mc:AlternateContent>
          <mc:Choice Requires="wpg">
            <w:drawing>
              <wp:anchor distT="0" distB="0" distL="114300" distR="114300" simplePos="0" relativeHeight="251658256" behindDoc="0" locked="0" layoutInCell="1" allowOverlap="1" wp14:anchorId="7361E323" wp14:editId="3CE7F32E">
                <wp:simplePos x="0" y="0"/>
                <wp:positionH relativeFrom="column">
                  <wp:posOffset>7601585</wp:posOffset>
                </wp:positionH>
                <wp:positionV relativeFrom="paragraph">
                  <wp:posOffset>2386965</wp:posOffset>
                </wp:positionV>
                <wp:extent cx="3804920" cy="1463040"/>
                <wp:effectExtent l="0" t="0" r="24130" b="0"/>
                <wp:wrapNone/>
                <wp:docPr id="10" name="グループ化 80"/>
                <wp:cNvGraphicFramePr/>
                <a:graphic xmlns:a="http://schemas.openxmlformats.org/drawingml/2006/main">
                  <a:graphicData uri="http://schemas.microsoft.com/office/word/2010/wordprocessingGroup">
                    <wpg:wgp>
                      <wpg:cNvGrpSpPr/>
                      <wpg:grpSpPr>
                        <a:xfrm>
                          <a:off x="0" y="0"/>
                          <a:ext cx="3804920" cy="1463040"/>
                          <a:chOff x="7600757" y="4449140"/>
                          <a:chExt cx="3805143" cy="1463042"/>
                        </a:xfrm>
                      </wpg:grpSpPr>
                      <wps:wsp>
                        <wps:cNvPr id="12" name="直線コネクタ 12"/>
                        <wps:cNvCnPr/>
                        <wps:spPr>
                          <a:xfrm>
                            <a:off x="7756517" y="4456869"/>
                            <a:ext cx="0" cy="24267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 name="直線コネクタ 22"/>
                        <wps:cNvCnPr>
                          <a:cxnSpLocks/>
                        </wps:cNvCnPr>
                        <wps:spPr>
                          <a:xfrm>
                            <a:off x="8206145" y="4468342"/>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 name="直線コネクタ 28"/>
                        <wps:cNvCnPr>
                          <a:cxnSpLocks/>
                        </wps:cNvCnPr>
                        <wps:spPr>
                          <a:xfrm>
                            <a:off x="8659760" y="4459972"/>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 name="直線コネクタ 30"/>
                        <wps:cNvCnPr>
                          <a:cxnSpLocks/>
                        </wps:cNvCnPr>
                        <wps:spPr>
                          <a:xfrm>
                            <a:off x="9118753" y="4467142"/>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 name="直線コネクタ 31"/>
                        <wps:cNvCnPr>
                          <a:cxnSpLocks/>
                        </wps:cNvCnPr>
                        <wps:spPr>
                          <a:xfrm>
                            <a:off x="9572364" y="4463555"/>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 name="直線コネクタ 32"/>
                        <wps:cNvCnPr>
                          <a:cxnSpLocks/>
                        </wps:cNvCnPr>
                        <wps:spPr>
                          <a:xfrm>
                            <a:off x="10025978" y="4470724"/>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3" name="直線コネクタ 33"/>
                        <wps:cNvCnPr>
                          <a:cxnSpLocks/>
                        </wps:cNvCnPr>
                        <wps:spPr>
                          <a:xfrm>
                            <a:off x="10479590" y="4467133"/>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4" name="直線コネクタ 34"/>
                        <wps:cNvCnPr>
                          <a:cxnSpLocks/>
                        </wps:cNvCnPr>
                        <wps:spPr>
                          <a:xfrm>
                            <a:off x="10933206" y="4458165"/>
                            <a:ext cx="0" cy="8680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a:off x="11405900" y="4449140"/>
                            <a:ext cx="0" cy="24267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 name="テキスト ボックス 91"/>
                        <wps:cNvSpPr txBox="1"/>
                        <wps:spPr>
                          <a:xfrm>
                            <a:off x="7600757" y="4449141"/>
                            <a:ext cx="182880" cy="548640"/>
                          </a:xfrm>
                          <a:prstGeom prst="rect">
                            <a:avLst/>
                          </a:prstGeom>
                          <a:noFill/>
                        </wps:spPr>
                        <wps:txbx>
                          <w:txbxContent>
                            <w:p w14:paraId="27ABB676"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0</w:t>
                              </w:r>
                            </w:p>
                          </w:txbxContent>
                        </wps:txbx>
                        <wps:bodyPr wrap="square" rtlCol="0">
                          <a:spAutoFit/>
                        </wps:bodyPr>
                      </wps:wsp>
                      <wps:wsp>
                        <wps:cNvPr id="37" name="テキスト ボックス 92"/>
                        <wps:cNvSpPr txBox="1"/>
                        <wps:spPr>
                          <a:xfrm>
                            <a:off x="7600759" y="4449142"/>
                            <a:ext cx="182880" cy="548640"/>
                          </a:xfrm>
                          <a:prstGeom prst="rect">
                            <a:avLst/>
                          </a:prstGeom>
                          <a:noFill/>
                        </wps:spPr>
                        <wps:txbx>
                          <w:txbxContent>
                            <w:p w14:paraId="31E187F6"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3</w:t>
                              </w:r>
                            </w:p>
                          </w:txbxContent>
                        </wps:txbx>
                        <wps:bodyPr wrap="square" rtlCol="0">
                          <a:spAutoFit/>
                        </wps:bodyPr>
                      </wps:wsp>
                      <wps:wsp>
                        <wps:cNvPr id="38" name="テキスト ボックス 93"/>
                        <wps:cNvSpPr txBox="1"/>
                        <wps:spPr>
                          <a:xfrm>
                            <a:off x="7600759" y="4449142"/>
                            <a:ext cx="182880" cy="1463040"/>
                          </a:xfrm>
                          <a:prstGeom prst="rect">
                            <a:avLst/>
                          </a:prstGeom>
                          <a:noFill/>
                        </wps:spPr>
                        <wps:txbx>
                          <w:txbxContent>
                            <w:p w14:paraId="417F4341"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6km</w:t>
                              </w:r>
                            </w:p>
                          </w:txbxContent>
                        </wps:txbx>
                        <wps:bodyPr wrap="square" rtlCol="0">
                          <a:spAutoFit/>
                        </wps:bodyPr>
                      </wps:wsp>
                      <wps:wsp>
                        <wps:cNvPr id="40" name="テキスト ボックス 94"/>
                        <wps:cNvSpPr txBox="1"/>
                        <wps:spPr>
                          <a:xfrm>
                            <a:off x="7600759" y="4449142"/>
                            <a:ext cx="182880" cy="1463040"/>
                          </a:xfrm>
                          <a:prstGeom prst="rect">
                            <a:avLst/>
                          </a:prstGeom>
                          <a:noFill/>
                        </wps:spPr>
                        <wps:txbx>
                          <w:txbxContent>
                            <w:p w14:paraId="2B8B7500"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1.5</w:t>
                              </w:r>
                            </w:p>
                          </w:txbxContent>
                        </wps:txbx>
                        <wps:bodyPr wrap="square" rtlCol="0">
                          <a:spAutoFit/>
                        </wps:bodyPr>
                      </wps:wsp>
                    </wpg:wgp>
                  </a:graphicData>
                </a:graphic>
              </wp:anchor>
            </w:drawing>
          </mc:Choice>
          <mc:Fallback>
            <w:pict>
              <v:group w14:anchorId="7361E323" id="グループ化 80" o:spid="_x0000_s1041" style="position:absolute;left:0;text-align:left;margin-left:598.55pt;margin-top:187.95pt;width:299.6pt;height:115.2pt;z-index:251658256" coordorigin="76007,44491" coordsize="38051,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">
                <v:line id="直線コネクタ 12" o:spid="_x0000_s1042" style="position:absolute;visibility:visible;mso-wrap-style:square" from="77565,44568" to="77565,4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line id="直線コネクタ 22" o:spid="_x0000_s1043" style="position:absolute;visibility:visible;mso-wrap-style:square" from="82061,44683" to="82061,4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" strokecolor="black [3200]" strokeweight="1.5pt">
                  <v:stroke joinstyle="miter"/>
                  <o:lock v:ext="edit" shapetype="f"/>
                </v:line>
                <v:line id="直線コネクタ 28" o:spid="_x0000_s1044" style="position:absolute;visibility:visible;mso-wrap-style:square" from="86597,44599" to="86597,4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o:lock v:ext="edit" shapetype="f"/>
                </v:line>
                <v:line id="直線コネクタ 30" o:spid="_x0000_s1045" style="position:absolute;visibility:visible;mso-wrap-style:square" from="91187,44671" to="91187,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o:lock v:ext="edit" shapetype="f"/>
                </v:line>
                <v:line id="直線コネクタ 31" o:spid="_x0000_s1046" style="position:absolute;visibility:visible;mso-wrap-style:square" from="95723,44635" to="95723,4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o:lock v:ext="edit" shapetype="f"/>
                </v:line>
                <v:line id="直線コネクタ 32" o:spid="_x0000_s1047" style="position:absolute;visibility:visible;mso-wrap-style:square" from="100259,44707" to="100259,4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" strokecolor="black [3200]" strokeweight="1.5pt">
                  <v:stroke joinstyle="miter"/>
                  <o:lock v:ext="edit" shapetype="f"/>
                </v:line>
                <v:line id="直線コネクタ 33" o:spid="_x0000_s1048" style="position:absolute;visibility:visible;mso-wrap-style:square" from="104795,44671" to="104795,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" strokecolor="black [3200]" strokeweight="1.5pt">
                  <v:stroke joinstyle="miter"/>
                  <o:lock v:ext="edit" shapetype="f"/>
                </v:line>
                <v:line id="直線コネクタ 34" o:spid="_x0000_s1049" style="position:absolute;visibility:visible;mso-wrap-style:square" from="109332,44581" to="109332,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" strokecolor="black [3200]" strokeweight="1.5pt">
                  <v:stroke joinstyle="miter"/>
                  <o:lock v:ext="edit" shapetype="f"/>
                </v:line>
                <v:line id="直線コネクタ 35" o:spid="_x0000_s1050" style="position:absolute;visibility:visible;mso-wrap-style:square" from="114059,44491" to="114059,4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" strokecolor="black [3200]" strokeweight="1.5pt">
                  <v:stroke joinstyle="miter"/>
                </v:line>
                <v:shape id="テキスト ボックス 91" o:spid="_x0000_s1051" type="#_x0000_t202" style="position:absolute;left:76007;top:44491;width:182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7ABB676"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0</w:t>
                        </w:r>
                      </w:p>
                    </w:txbxContent>
                  </v:textbox>
                </v:shape>
                <v:shape id="テキスト ボックス 92" o:spid="_x0000_s1052" type="#_x0000_t202" style="position:absolute;left:76007;top:44491;width:182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31E187F6"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3</w:t>
                        </w:r>
                      </w:p>
                    </w:txbxContent>
                  </v:textbox>
                </v:shape>
                <v:shape id="テキスト ボックス 93" o:spid="_x0000_s1053" type="#_x0000_t202" style="position:absolute;left:76007;top:44491;width:1829;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417F4341"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6km</w:t>
                        </w:r>
                      </w:p>
                    </w:txbxContent>
                  </v:textbox>
                </v:shape>
                <v:shape id="テキスト ボックス 94" o:spid="_x0000_s1054" type="#_x0000_t202" style="position:absolute;left:76007;top:44491;width:1829;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2B8B7500" w14:textId="77777777" w:rsidR="00057C0C" w:rsidRDefault="00057C0C" w:rsidP="00057C0C">
                        <w:pPr>
                          <w:rPr>
                            <w:rFonts w:hAnsi="Century"/>
                            <w:color w:val="000000" w:themeColor="text1"/>
                            <w:kern w:val="24"/>
                            <w:sz w:val="36"/>
                            <w:szCs w:val="36"/>
                          </w:rPr>
                        </w:pPr>
                        <w:r>
                          <w:rPr>
                            <w:rFonts w:hAnsi="Century"/>
                            <w:color w:val="000000" w:themeColor="text1"/>
                            <w:kern w:val="24"/>
                            <w:sz w:val="36"/>
                            <w:szCs w:val="36"/>
                          </w:rPr>
                          <w:t>1.5</w:t>
                        </w:r>
                      </w:p>
                    </w:txbxContent>
                  </v:textbox>
                </v:shape>
              </v:group>
            </w:pict>
          </mc:Fallback>
        </mc:AlternateContent>
      </w:r>
      <w:r w:rsidR="003F3431" w:rsidRPr="003F3431">
        <w:rPr>
          <w:rFonts w:hint="eastAsia"/>
        </w:rPr>
        <w:t>モール</w:t>
      </w:r>
      <w:r w:rsidR="00F61864">
        <w:rPr>
          <w:rFonts w:hint="eastAsia"/>
        </w:rPr>
        <w:t>5</w:t>
      </w:r>
      <w:r w:rsidR="00F61864">
        <w:t>05</w:t>
      </w:r>
      <w:r w:rsidR="003F3431" w:rsidRPr="003F3431">
        <w:rPr>
          <w:rFonts w:hint="eastAsia"/>
        </w:rPr>
        <w:t>や霞ヶ浦を周遊する謎解きゲームと、チャレンジショップを提案</w:t>
      </w:r>
      <w:r w:rsidR="008C1E36">
        <w:rPr>
          <w:rFonts w:hint="eastAsia"/>
        </w:rPr>
        <w:t>する</w:t>
      </w:r>
      <w:r w:rsidR="003F3431" w:rsidRPr="003F3431">
        <w:rPr>
          <w:rFonts w:hint="eastAsia"/>
        </w:rPr>
        <w:t>。事業期間は</w:t>
      </w:r>
      <w:r w:rsidR="003F3431" w:rsidRPr="003F3431">
        <w:rPr>
          <w:rFonts w:hint="eastAsia"/>
        </w:rPr>
        <w:t>2</w:t>
      </w:r>
      <w:r w:rsidR="003F3431" w:rsidRPr="003F3431">
        <w:rPr>
          <w:rFonts w:hint="eastAsia"/>
        </w:rPr>
        <w:t>年間で、買い物需要が郊外化した中心部へ新たな価値をつくるため体験型を取り込</w:t>
      </w:r>
      <w:r w:rsidR="001D4BDD">
        <w:rPr>
          <w:rFonts w:hint="eastAsia"/>
        </w:rPr>
        <w:t>み</w:t>
      </w:r>
      <w:r w:rsidR="003F3431" w:rsidRPr="003F3431">
        <w:rPr>
          <w:rFonts w:hint="eastAsia"/>
        </w:rPr>
        <w:t>客足復活の足掛かり</w:t>
      </w:r>
      <w:r w:rsidR="0072682C">
        <w:rPr>
          <w:rFonts w:hint="eastAsia"/>
        </w:rPr>
        <w:t>とす</w:t>
      </w:r>
      <w:r w:rsidR="008C1E36">
        <w:rPr>
          <w:rFonts w:hint="eastAsia"/>
        </w:rPr>
        <w:t>る</w:t>
      </w:r>
      <w:r w:rsidR="003F3431" w:rsidRPr="003F3431">
        <w:rPr>
          <w:rFonts w:hint="eastAsia"/>
        </w:rPr>
        <w:t>。まず周辺の飲食店経営者や住民の方々とワークショップを開催</w:t>
      </w:r>
      <w:r w:rsidR="008C1E36">
        <w:rPr>
          <w:rFonts w:hint="eastAsia"/>
        </w:rPr>
        <w:t>する。</w:t>
      </w:r>
      <w:r w:rsidR="003F3431" w:rsidRPr="003F3431">
        <w:rPr>
          <w:rFonts w:hint="eastAsia"/>
        </w:rPr>
        <w:t>その後、地元店舗へ協力依頼し、同時にチャレンジショップの出店者を募集し客足を呼び込</w:t>
      </w:r>
      <w:r w:rsidR="008C1E36">
        <w:rPr>
          <w:rFonts w:hint="eastAsia"/>
        </w:rPr>
        <w:t>む。</w:t>
      </w:r>
      <w:r w:rsidR="003F3431" w:rsidRPr="003F3431">
        <w:rPr>
          <w:rFonts w:hint="eastAsia"/>
        </w:rPr>
        <w:t>販売開始後、市民はいつでも購入</w:t>
      </w:r>
      <w:r w:rsidR="00493747">
        <w:rPr>
          <w:rFonts w:hint="eastAsia"/>
        </w:rPr>
        <w:t>できる。</w:t>
      </w:r>
      <w:r w:rsidR="003F3431" w:rsidRPr="003F3431">
        <w:rPr>
          <w:rFonts w:hint="eastAsia"/>
        </w:rPr>
        <w:t>参加者はゲーム中たくさんまちなかを歩いた対価としてゲームクリアで</w:t>
      </w:r>
      <w:proofErr w:type="gramStart"/>
      <w:r w:rsidR="003F3431" w:rsidRPr="003F3431">
        <w:rPr>
          <w:rFonts w:hint="eastAsia"/>
        </w:rPr>
        <w:t>つちまる</w:t>
      </w:r>
      <w:proofErr w:type="gramEnd"/>
      <w:r w:rsidR="003F3431" w:rsidRPr="003F3431">
        <w:rPr>
          <w:rFonts w:hint="eastAsia"/>
        </w:rPr>
        <w:t>ポイントを獲得することができ</w:t>
      </w:r>
      <w:r w:rsidR="00493747">
        <w:rPr>
          <w:rFonts w:hint="eastAsia"/>
        </w:rPr>
        <w:t>る</w:t>
      </w:r>
      <w:r w:rsidR="003F3431" w:rsidRPr="003F3431">
        <w:rPr>
          <w:rFonts w:hint="eastAsia"/>
        </w:rPr>
        <w:t>。</w:t>
      </w:r>
    </w:p>
    <w:p w14:paraId="4347B1DD" w14:textId="77777777" w:rsidR="00935170" w:rsidRDefault="00935170" w:rsidP="00935170">
      <w:r>
        <w:rPr>
          <w:rFonts w:hint="eastAsia"/>
        </w:rPr>
        <w:t>〈費用〉</w:t>
      </w:r>
    </w:p>
    <w:p w14:paraId="3D28C1A5" w14:textId="77777777" w:rsidR="00840AC9" w:rsidRDefault="00CE7172" w:rsidP="00CE7172">
      <w:r w:rsidRPr="00CE7172">
        <w:rPr>
          <w:rFonts w:hint="eastAsia"/>
        </w:rPr>
        <w:t>謎解きゲーム</w:t>
      </w:r>
      <w:r w:rsidR="000B72EB">
        <w:rPr>
          <w:rFonts w:hint="eastAsia"/>
        </w:rPr>
        <w:t>について</w:t>
      </w:r>
    </w:p>
    <w:p w14:paraId="52B33FE7" w14:textId="733B515F" w:rsidR="00CE7172" w:rsidRPr="00CE7172" w:rsidRDefault="00CE7172" w:rsidP="00717EFF">
      <w:pPr>
        <w:ind w:firstLineChars="100" w:firstLine="210"/>
      </w:pPr>
      <w:r w:rsidRPr="00CE7172">
        <w:rPr>
          <w:rFonts w:hint="eastAsia"/>
        </w:rPr>
        <w:t>1</w:t>
      </w:r>
      <w:r w:rsidRPr="00CE7172">
        <w:rPr>
          <w:rFonts w:hint="eastAsia"/>
        </w:rPr>
        <w:t>セット</w:t>
      </w:r>
      <w:r w:rsidRPr="00CE7172">
        <w:rPr>
          <w:rFonts w:hint="eastAsia"/>
        </w:rPr>
        <w:t>400</w:t>
      </w:r>
      <w:r w:rsidRPr="00CE7172">
        <w:rPr>
          <w:rFonts w:hint="eastAsia"/>
        </w:rPr>
        <w:t>円（そのうち</w:t>
      </w:r>
      <w:r w:rsidRPr="00CE7172">
        <w:rPr>
          <w:rFonts w:hint="eastAsia"/>
        </w:rPr>
        <w:t>2</w:t>
      </w:r>
      <w:r w:rsidRPr="00CE7172">
        <w:rPr>
          <w:rFonts w:hint="eastAsia"/>
        </w:rPr>
        <w:t>割の</w:t>
      </w:r>
      <w:r w:rsidRPr="00CE7172">
        <w:rPr>
          <w:rFonts w:hint="eastAsia"/>
        </w:rPr>
        <w:t>80</w:t>
      </w:r>
      <w:r w:rsidRPr="00CE7172">
        <w:rPr>
          <w:rFonts w:hint="eastAsia"/>
        </w:rPr>
        <w:t>円は販売業者の取り分、</w:t>
      </w:r>
      <w:r w:rsidRPr="00CE7172">
        <w:rPr>
          <w:rFonts w:hint="eastAsia"/>
        </w:rPr>
        <w:t>320</w:t>
      </w:r>
      <w:r w:rsidRPr="00CE7172">
        <w:rPr>
          <w:rFonts w:hint="eastAsia"/>
        </w:rPr>
        <w:t>円が土浦市の収入）</w:t>
      </w:r>
      <w:r w:rsidR="00840AC9">
        <w:rPr>
          <w:rFonts w:hint="eastAsia"/>
        </w:rPr>
        <w:t>とする。</w:t>
      </w:r>
    </w:p>
    <w:p w14:paraId="3C1A7B1B" w14:textId="2ABF7F19" w:rsidR="006D33C0" w:rsidRDefault="00840AC9" w:rsidP="00CE7172">
      <w:r>
        <w:rPr>
          <w:rFonts w:hint="eastAsia"/>
        </w:rPr>
        <w:t>・</w:t>
      </w:r>
      <w:r w:rsidR="00CE7172" w:rsidRPr="00CE7172">
        <w:rPr>
          <w:rFonts w:hint="eastAsia"/>
        </w:rPr>
        <w:t>制作費；</w:t>
      </w:r>
      <w:r w:rsidR="00CE7172" w:rsidRPr="00CE7172">
        <w:rPr>
          <w:rFonts w:hint="eastAsia"/>
        </w:rPr>
        <w:t>140</w:t>
      </w:r>
      <w:r w:rsidR="00CE7172" w:rsidRPr="00CE7172">
        <w:rPr>
          <w:rFonts w:hint="eastAsia"/>
        </w:rPr>
        <w:t>万×</w:t>
      </w:r>
      <w:r w:rsidR="00FB33CD">
        <w:rPr>
          <w:rFonts w:hint="eastAsia"/>
        </w:rPr>
        <w:t>4</w:t>
      </w:r>
      <w:r w:rsidR="00CE7172" w:rsidRPr="00CE7172">
        <w:rPr>
          <w:rFonts w:hint="eastAsia"/>
        </w:rPr>
        <w:t>回</w:t>
      </w:r>
    </w:p>
    <w:p w14:paraId="6E94A344" w14:textId="1C8CFFEE" w:rsidR="00CE7172" w:rsidRPr="00CE7172" w:rsidRDefault="00840AC9" w:rsidP="00CE7172">
      <w:r>
        <w:rPr>
          <w:rFonts w:hint="eastAsia"/>
        </w:rPr>
        <w:t>・</w:t>
      </w:r>
      <w:r w:rsidR="00CE7172" w:rsidRPr="00CE7172">
        <w:rPr>
          <w:rFonts w:hint="eastAsia"/>
        </w:rPr>
        <w:t>プロモーション費用；</w:t>
      </w:r>
      <w:r w:rsidR="00CE7172" w:rsidRPr="00CE7172">
        <w:rPr>
          <w:rFonts w:hint="eastAsia"/>
        </w:rPr>
        <w:t>150</w:t>
      </w:r>
      <w:r w:rsidR="00CE7172" w:rsidRPr="00CE7172">
        <w:rPr>
          <w:rFonts w:hint="eastAsia"/>
        </w:rPr>
        <w:t>万</w:t>
      </w:r>
    </w:p>
    <w:p w14:paraId="574869DA" w14:textId="55CEA267" w:rsidR="00CE7172" w:rsidRPr="00CE7172" w:rsidRDefault="00840AC9" w:rsidP="00CE7172">
      <w:r>
        <w:rPr>
          <w:rFonts w:hint="eastAsia"/>
        </w:rPr>
        <w:t>・</w:t>
      </w:r>
      <w:r w:rsidR="00CE7172" w:rsidRPr="00CE7172">
        <w:rPr>
          <w:rFonts w:hint="eastAsia"/>
        </w:rPr>
        <w:t>つちポ付与分；月</w:t>
      </w:r>
      <w:r w:rsidR="00CE7172" w:rsidRPr="00CE7172">
        <w:rPr>
          <w:rFonts w:hint="eastAsia"/>
        </w:rPr>
        <w:t>100</w:t>
      </w:r>
      <w:r w:rsidR="00CE7172" w:rsidRPr="00CE7172">
        <w:rPr>
          <w:rFonts w:hint="eastAsia"/>
        </w:rPr>
        <w:t>組×</w:t>
      </w:r>
      <w:r w:rsidR="00CE7172" w:rsidRPr="00CE7172">
        <w:rPr>
          <w:rFonts w:hint="eastAsia"/>
        </w:rPr>
        <w:t>24</w:t>
      </w:r>
      <w:r w:rsidR="00CE7172" w:rsidRPr="00CE7172">
        <w:rPr>
          <w:rFonts w:hint="eastAsia"/>
        </w:rPr>
        <w:t>か月×</w:t>
      </w:r>
      <w:r w:rsidR="00CE7172" w:rsidRPr="00CE7172">
        <w:rPr>
          <w:rFonts w:hint="eastAsia"/>
        </w:rPr>
        <w:t>100</w:t>
      </w:r>
      <w:r w:rsidR="00CE7172" w:rsidRPr="00CE7172">
        <w:rPr>
          <w:rFonts w:hint="eastAsia"/>
        </w:rPr>
        <w:t>ポイント</w:t>
      </w:r>
      <w:r w:rsidR="00F439A0">
        <w:rPr>
          <w:rFonts w:hint="eastAsia"/>
        </w:rPr>
        <w:t>＝</w:t>
      </w:r>
      <w:r w:rsidR="00CE7172" w:rsidRPr="00CE7172">
        <w:rPr>
          <w:rFonts w:hint="eastAsia"/>
        </w:rPr>
        <w:t>24</w:t>
      </w:r>
      <w:r w:rsidR="00CE7172" w:rsidRPr="00CE7172">
        <w:rPr>
          <w:rFonts w:hint="eastAsia"/>
        </w:rPr>
        <w:t>万円</w:t>
      </w:r>
    </w:p>
    <w:p w14:paraId="1011BDAB" w14:textId="58AF0D11" w:rsidR="00CE7172" w:rsidRPr="00CE7172" w:rsidRDefault="00840AC9" w:rsidP="00CE7172">
      <w:r>
        <w:rPr>
          <w:rFonts w:hint="eastAsia"/>
        </w:rPr>
        <w:t>・</w:t>
      </w:r>
      <w:r w:rsidR="00CE7172" w:rsidRPr="00CE7172">
        <w:rPr>
          <w:rFonts w:hint="eastAsia"/>
        </w:rPr>
        <w:t>（－売り上げ月</w:t>
      </w:r>
      <w:r w:rsidR="00CE7172" w:rsidRPr="00CE7172">
        <w:rPr>
          <w:rFonts w:hint="eastAsia"/>
        </w:rPr>
        <w:t>100</w:t>
      </w:r>
      <w:r w:rsidR="00CE7172" w:rsidRPr="00CE7172">
        <w:rPr>
          <w:rFonts w:hint="eastAsia"/>
        </w:rPr>
        <w:t>組×</w:t>
      </w:r>
      <w:r w:rsidR="00CE7172" w:rsidRPr="00CE7172">
        <w:rPr>
          <w:rFonts w:hint="eastAsia"/>
        </w:rPr>
        <w:t>24</w:t>
      </w:r>
      <w:r w:rsidR="00CE7172" w:rsidRPr="00CE7172">
        <w:rPr>
          <w:rFonts w:hint="eastAsia"/>
        </w:rPr>
        <w:t>か月×</w:t>
      </w:r>
      <w:r w:rsidR="00CE7172" w:rsidRPr="00CE7172">
        <w:rPr>
          <w:rFonts w:hint="eastAsia"/>
        </w:rPr>
        <w:t>320</w:t>
      </w:r>
      <w:r w:rsidR="00CE7172" w:rsidRPr="00CE7172">
        <w:rPr>
          <w:rFonts w:hint="eastAsia"/>
        </w:rPr>
        <w:t>円</w:t>
      </w:r>
      <w:r w:rsidR="00F439A0">
        <w:rPr>
          <w:rFonts w:hint="eastAsia"/>
        </w:rPr>
        <w:t>＝</w:t>
      </w:r>
      <w:r w:rsidR="00CE7172" w:rsidRPr="00CE7172">
        <w:rPr>
          <w:rFonts w:hint="eastAsia"/>
        </w:rPr>
        <w:t>77</w:t>
      </w:r>
      <w:r w:rsidR="00CE7172" w:rsidRPr="00CE7172">
        <w:rPr>
          <w:rFonts w:hint="eastAsia"/>
        </w:rPr>
        <w:t>万円）</w:t>
      </w:r>
    </w:p>
    <w:p w14:paraId="2EE0BDEC" w14:textId="790143DB" w:rsidR="00CE7172" w:rsidRDefault="00CE7172" w:rsidP="00CE7172">
      <w:r w:rsidRPr="00CE7172">
        <w:rPr>
          <w:rFonts w:hint="eastAsia"/>
        </w:rPr>
        <w:t>合計</w:t>
      </w:r>
      <w:r w:rsidRPr="00CE7172">
        <w:rPr>
          <w:rFonts w:hint="eastAsia"/>
        </w:rPr>
        <w:t>657</w:t>
      </w:r>
      <w:r w:rsidRPr="00CE7172">
        <w:rPr>
          <w:rFonts w:hint="eastAsia"/>
        </w:rPr>
        <w:t>万円</w:t>
      </w:r>
      <w:r w:rsidR="0067101A">
        <w:rPr>
          <w:rFonts w:hint="eastAsia"/>
        </w:rPr>
        <w:t>より、</w:t>
      </w:r>
      <w:r w:rsidRPr="00CE7172">
        <w:rPr>
          <w:rFonts w:hint="eastAsia"/>
        </w:rPr>
        <w:t>年間</w:t>
      </w:r>
      <w:r w:rsidRPr="00CE7172">
        <w:rPr>
          <w:rFonts w:hint="eastAsia"/>
        </w:rPr>
        <w:t>328.5</w:t>
      </w:r>
      <w:r w:rsidRPr="00CE7172">
        <w:rPr>
          <w:rFonts w:hint="eastAsia"/>
        </w:rPr>
        <w:t>万円</w:t>
      </w:r>
      <w:r w:rsidR="0067101A">
        <w:rPr>
          <w:rFonts w:hint="eastAsia"/>
        </w:rPr>
        <w:t>である。</w:t>
      </w:r>
    </w:p>
    <w:p w14:paraId="10C9578E" w14:textId="55688783" w:rsidR="007C616F" w:rsidRDefault="007C616F" w:rsidP="007C616F">
      <w:r>
        <w:rPr>
          <w:rFonts w:hint="eastAsia"/>
        </w:rPr>
        <w:t>チャレンジショップについて</w:t>
      </w:r>
    </w:p>
    <w:p w14:paraId="417A50A7" w14:textId="77777777" w:rsidR="0067101A" w:rsidRDefault="007C616F" w:rsidP="00717EFF">
      <w:pPr>
        <w:ind w:firstLineChars="100" w:firstLine="210"/>
      </w:pPr>
      <w:r w:rsidRPr="007C616F">
        <w:rPr>
          <w:rFonts w:hint="eastAsia"/>
        </w:rPr>
        <w:t>改装費用の目安</w:t>
      </w:r>
      <w:r w:rsidR="00DB4AF8">
        <w:rPr>
          <w:rFonts w:hint="eastAsia"/>
        </w:rPr>
        <w:t>は</w:t>
      </w:r>
      <w:r w:rsidRPr="007C616F">
        <w:rPr>
          <w:rFonts w:hint="eastAsia"/>
        </w:rPr>
        <w:t>飲食店（居抜き物件）</w:t>
      </w:r>
      <w:r w:rsidR="00DB4AF8">
        <w:rPr>
          <w:rFonts w:hint="eastAsia"/>
        </w:rPr>
        <w:t>なら</w:t>
      </w:r>
      <w:r w:rsidRPr="007C616F">
        <w:rPr>
          <w:rFonts w:hint="eastAsia"/>
        </w:rPr>
        <w:t>15</w:t>
      </w:r>
      <w:r w:rsidRPr="007C616F">
        <w:rPr>
          <w:rFonts w:hint="eastAsia"/>
        </w:rPr>
        <w:t>万〜</w:t>
      </w:r>
      <w:r w:rsidRPr="007C616F">
        <w:rPr>
          <w:rFonts w:hint="eastAsia"/>
        </w:rPr>
        <w:t>30</w:t>
      </w:r>
      <w:r w:rsidRPr="007C616F">
        <w:rPr>
          <w:rFonts w:hint="eastAsia"/>
        </w:rPr>
        <w:t>万円</w:t>
      </w:r>
      <w:r w:rsidRPr="007C616F">
        <w:rPr>
          <w:rFonts w:hint="eastAsia"/>
        </w:rPr>
        <w:t>/</w:t>
      </w:r>
      <w:r w:rsidRPr="007C616F">
        <w:rPr>
          <w:rFonts w:hint="eastAsia"/>
        </w:rPr>
        <w:t>坪</w:t>
      </w:r>
      <w:r w:rsidR="00DB4AF8">
        <w:rPr>
          <w:rFonts w:hint="eastAsia"/>
        </w:rPr>
        <w:t>、</w:t>
      </w:r>
      <w:r w:rsidRPr="007C616F">
        <w:rPr>
          <w:rFonts w:hint="eastAsia"/>
        </w:rPr>
        <w:t>美容室・サロン（居抜き）</w:t>
      </w:r>
      <w:r w:rsidR="00DB4AF8">
        <w:rPr>
          <w:rFonts w:hint="eastAsia"/>
        </w:rPr>
        <w:t>は</w:t>
      </w:r>
      <w:r w:rsidRPr="007C616F">
        <w:rPr>
          <w:rFonts w:hint="eastAsia"/>
        </w:rPr>
        <w:t>15</w:t>
      </w:r>
      <w:r w:rsidRPr="007C616F">
        <w:rPr>
          <w:rFonts w:hint="eastAsia"/>
        </w:rPr>
        <w:t>万〜</w:t>
      </w:r>
      <w:r w:rsidRPr="007C616F">
        <w:rPr>
          <w:rFonts w:hint="eastAsia"/>
        </w:rPr>
        <w:t>20</w:t>
      </w:r>
      <w:r w:rsidRPr="007C616F">
        <w:rPr>
          <w:rFonts w:hint="eastAsia"/>
        </w:rPr>
        <w:t>万円</w:t>
      </w:r>
      <w:r w:rsidRPr="007C616F">
        <w:rPr>
          <w:rFonts w:hint="eastAsia"/>
        </w:rPr>
        <w:t>/</w:t>
      </w:r>
      <w:r w:rsidRPr="007C616F">
        <w:rPr>
          <w:rFonts w:hint="eastAsia"/>
        </w:rPr>
        <w:t>坪</w:t>
      </w:r>
      <w:r w:rsidR="00DB4AF8">
        <w:rPr>
          <w:rFonts w:hint="eastAsia"/>
        </w:rPr>
        <w:t>、</w:t>
      </w:r>
      <w:r w:rsidRPr="007C616F">
        <w:rPr>
          <w:rFonts w:hint="eastAsia"/>
        </w:rPr>
        <w:t>小売店・オフィス</w:t>
      </w:r>
      <w:r w:rsidR="00DB4AF8">
        <w:rPr>
          <w:rFonts w:hint="eastAsia"/>
        </w:rPr>
        <w:t>であれば</w:t>
      </w:r>
      <w:r w:rsidRPr="007C616F">
        <w:rPr>
          <w:rFonts w:hint="eastAsia"/>
        </w:rPr>
        <w:t>10</w:t>
      </w:r>
      <w:r w:rsidRPr="007C616F">
        <w:rPr>
          <w:rFonts w:hint="eastAsia"/>
        </w:rPr>
        <w:t>万〜</w:t>
      </w:r>
      <w:r w:rsidRPr="007C616F">
        <w:rPr>
          <w:rFonts w:hint="eastAsia"/>
        </w:rPr>
        <w:t>20</w:t>
      </w:r>
      <w:r w:rsidRPr="007C616F">
        <w:rPr>
          <w:rFonts w:hint="eastAsia"/>
        </w:rPr>
        <w:t>万円</w:t>
      </w:r>
      <w:r w:rsidRPr="007C616F">
        <w:rPr>
          <w:rFonts w:hint="eastAsia"/>
        </w:rPr>
        <w:t>/</w:t>
      </w:r>
      <w:r w:rsidRPr="007C616F">
        <w:rPr>
          <w:rFonts w:hint="eastAsia"/>
        </w:rPr>
        <w:t>坪</w:t>
      </w:r>
      <w:r w:rsidR="00DB4AF8">
        <w:rPr>
          <w:rFonts w:hint="eastAsia"/>
        </w:rPr>
        <w:t>となっている。</w:t>
      </w:r>
      <w:r w:rsidR="0067101A">
        <w:rPr>
          <w:rFonts w:hint="eastAsia"/>
        </w:rPr>
        <w:t>1</w:t>
      </w:r>
      <w:r w:rsidR="0067101A">
        <w:rPr>
          <w:rFonts w:hint="eastAsia"/>
        </w:rPr>
        <w:t>室</w:t>
      </w:r>
      <w:r w:rsidR="0067101A">
        <w:rPr>
          <w:rFonts w:hint="eastAsia"/>
        </w:rPr>
        <w:t>10</w:t>
      </w:r>
      <w:r w:rsidR="0067101A">
        <w:rPr>
          <w:rFonts w:hint="eastAsia"/>
        </w:rPr>
        <w:t>坪と仮定して、約</w:t>
      </w:r>
      <w:r w:rsidR="0067101A">
        <w:rPr>
          <w:rFonts w:hint="eastAsia"/>
        </w:rPr>
        <w:t>150</w:t>
      </w:r>
      <w:r w:rsidR="0067101A">
        <w:rPr>
          <w:rFonts w:hint="eastAsia"/>
        </w:rPr>
        <w:t>万円と計算できる。</w:t>
      </w:r>
    </w:p>
    <w:p w14:paraId="1D71CF77" w14:textId="1806370B" w:rsidR="00935170" w:rsidRDefault="00935170" w:rsidP="00935170">
      <w:r>
        <w:rPr>
          <w:rFonts w:hint="eastAsia"/>
        </w:rPr>
        <w:t>〈効果〉</w:t>
      </w:r>
    </w:p>
    <w:p w14:paraId="1B755EDB" w14:textId="47E8CD01" w:rsidR="008C500F" w:rsidRPr="002F16B0" w:rsidRDefault="002F16B0" w:rsidP="00717EFF">
      <w:pPr>
        <w:ind w:firstLineChars="100" w:firstLine="210"/>
      </w:pPr>
      <w:r w:rsidRPr="002F16B0">
        <w:rPr>
          <w:rFonts w:hint="eastAsia"/>
        </w:rPr>
        <w:t>作成者・参加者ともに地域の魅力を発見し、再訪のきっかけができること、</w:t>
      </w:r>
      <w:proofErr w:type="gramStart"/>
      <w:r w:rsidRPr="002F16B0">
        <w:rPr>
          <w:rFonts w:hint="eastAsia"/>
        </w:rPr>
        <w:t>つちまる</w:t>
      </w:r>
      <w:proofErr w:type="gramEnd"/>
      <w:r w:rsidRPr="002F16B0">
        <w:rPr>
          <w:rFonts w:hint="eastAsia"/>
        </w:rPr>
        <w:t>ポイントを</w:t>
      </w:r>
      <w:r w:rsidR="00DA2B9E">
        <w:rPr>
          <w:rFonts w:hint="eastAsia"/>
        </w:rPr>
        <w:t>インセンティブにまちなか周遊</w:t>
      </w:r>
      <w:r w:rsidRPr="002F16B0">
        <w:rPr>
          <w:rFonts w:hint="eastAsia"/>
        </w:rPr>
        <w:t>を促進できること、まちに魅力が増え、チャレンジショップの出店者が増加することが挙げら</w:t>
      </w:r>
      <w:r w:rsidR="00493747">
        <w:rPr>
          <w:rFonts w:hint="eastAsia"/>
        </w:rPr>
        <w:t>れる。</w:t>
      </w:r>
    </w:p>
    <w:p w14:paraId="3DDCA720" w14:textId="77777777" w:rsidR="00273574" w:rsidRPr="008C500F" w:rsidRDefault="00273574">
      <w:pPr>
        <w:rPr>
          <w:u w:val="single"/>
        </w:rPr>
      </w:pPr>
    </w:p>
    <w:p w14:paraId="166EC9A8" w14:textId="0D2239F3" w:rsidR="00CE1D30" w:rsidRPr="008C500F" w:rsidRDefault="00CE1D30">
      <w:pPr>
        <w:rPr>
          <w:u w:val="single"/>
        </w:rPr>
      </w:pPr>
      <w:r w:rsidRPr="008C500F">
        <w:rPr>
          <w:rFonts w:hint="eastAsia"/>
          <w:u w:val="single"/>
        </w:rPr>
        <w:t>4</w:t>
      </w:r>
      <w:r w:rsidRPr="008C500F">
        <w:rPr>
          <w:u w:val="single"/>
        </w:rPr>
        <w:t>-5.</w:t>
      </w:r>
      <w:r w:rsidRPr="008C500F">
        <w:rPr>
          <w:rFonts w:hint="eastAsia"/>
          <w:u w:val="single"/>
        </w:rPr>
        <w:t xml:space="preserve">　南部地区</w:t>
      </w:r>
    </w:p>
    <w:p w14:paraId="176EA114" w14:textId="3EDA2099" w:rsidR="008C500F" w:rsidRDefault="00935170">
      <w:r>
        <w:rPr>
          <w:rFonts w:hint="eastAsia"/>
        </w:rPr>
        <w:t>〇</w:t>
      </w:r>
      <w:r w:rsidRPr="00935170">
        <w:rPr>
          <w:rFonts w:hint="eastAsia"/>
        </w:rPr>
        <w:t>荒川沖駅前</w:t>
      </w:r>
      <w:r w:rsidR="00BE3FBA">
        <w:rPr>
          <w:rFonts w:hint="eastAsia"/>
        </w:rPr>
        <w:t>の</w:t>
      </w:r>
      <w:r w:rsidRPr="00935170">
        <w:rPr>
          <w:rFonts w:hint="eastAsia"/>
        </w:rPr>
        <w:t>駐車場</w:t>
      </w:r>
      <w:r w:rsidR="00BE3FBA">
        <w:rPr>
          <w:rFonts w:hint="eastAsia"/>
        </w:rPr>
        <w:t>活用</w:t>
      </w:r>
    </w:p>
    <w:p w14:paraId="1CAB0537" w14:textId="77777777" w:rsidR="00935170" w:rsidRDefault="00935170" w:rsidP="00935170">
      <w:r>
        <w:rPr>
          <w:rFonts w:hint="eastAsia"/>
        </w:rPr>
        <w:t>〈背景〉</w:t>
      </w:r>
    </w:p>
    <w:p w14:paraId="67F3DD34" w14:textId="58882317" w:rsidR="00935170" w:rsidRPr="007917B9" w:rsidRDefault="007917B9" w:rsidP="00717EFF">
      <w:pPr>
        <w:ind w:firstLineChars="100" w:firstLine="210"/>
      </w:pPr>
      <w:r w:rsidRPr="007917B9">
        <w:rPr>
          <w:rFonts w:hint="eastAsia"/>
        </w:rPr>
        <w:t>荒川沖駅</w:t>
      </w:r>
      <w:r w:rsidR="005D55D7">
        <w:rPr>
          <w:rFonts w:hint="eastAsia"/>
        </w:rPr>
        <w:t>は阿見町やつくば市からの通勤通学者が多く利用しており、駅</w:t>
      </w:r>
      <w:r w:rsidRPr="007917B9">
        <w:rPr>
          <w:rFonts w:hint="eastAsia"/>
        </w:rPr>
        <w:t>周辺には駐車場が広がって</w:t>
      </w:r>
      <w:r w:rsidR="005D55D7">
        <w:rPr>
          <w:rFonts w:hint="eastAsia"/>
        </w:rPr>
        <w:t>いる。</w:t>
      </w:r>
      <w:r w:rsidRPr="007917B9">
        <w:rPr>
          <w:rFonts w:hint="eastAsia"/>
        </w:rPr>
        <w:t>また、</w:t>
      </w:r>
      <w:r w:rsidR="005D55D7">
        <w:rPr>
          <w:rFonts w:hint="eastAsia"/>
        </w:rPr>
        <w:t>1998</w:t>
      </w:r>
      <w:r w:rsidR="005D55D7">
        <w:rPr>
          <w:rFonts w:hint="eastAsia"/>
        </w:rPr>
        <w:t>年から</w:t>
      </w:r>
      <w:r w:rsidR="005952B2">
        <w:rPr>
          <w:rFonts w:hint="eastAsia"/>
        </w:rPr>
        <w:t>2016</w:t>
      </w:r>
      <w:r w:rsidR="005952B2">
        <w:rPr>
          <w:rFonts w:hint="eastAsia"/>
        </w:rPr>
        <w:t>年の間に</w:t>
      </w:r>
      <w:r w:rsidR="008F2A2D">
        <w:rPr>
          <w:rFonts w:hint="eastAsia"/>
        </w:rPr>
        <w:t>商店数が</w:t>
      </w:r>
      <w:r w:rsidR="00393390">
        <w:rPr>
          <w:rFonts w:hint="eastAsia"/>
        </w:rPr>
        <w:t>約</w:t>
      </w:r>
      <w:r w:rsidR="00393390">
        <w:rPr>
          <w:rFonts w:hint="eastAsia"/>
        </w:rPr>
        <w:t>40</w:t>
      </w:r>
      <w:r w:rsidR="00393390">
        <w:rPr>
          <w:rFonts w:hint="eastAsia"/>
        </w:rPr>
        <w:t>％減少しており</w:t>
      </w:r>
      <w:r w:rsidR="00393390" w:rsidRPr="003F0861">
        <w:rPr>
          <w:rFonts w:hint="eastAsia"/>
          <w:vertAlign w:val="subscript"/>
        </w:rPr>
        <w:t>[</w:t>
      </w:r>
      <w:r w:rsidR="00FC46C8" w:rsidRPr="003F0861">
        <w:rPr>
          <w:rFonts w:hint="eastAsia"/>
          <w:vertAlign w:val="subscript"/>
        </w:rPr>
        <w:t>21</w:t>
      </w:r>
      <w:r w:rsidR="00393390" w:rsidRPr="003F0861">
        <w:rPr>
          <w:vertAlign w:val="subscript"/>
        </w:rPr>
        <w:t>]</w:t>
      </w:r>
      <w:r w:rsidRPr="007917B9">
        <w:rPr>
          <w:rFonts w:hint="eastAsia"/>
        </w:rPr>
        <w:t>、</w:t>
      </w:r>
      <w:r w:rsidR="00393390">
        <w:rPr>
          <w:rFonts w:hint="eastAsia"/>
        </w:rPr>
        <w:t>荒川沖駅がある</w:t>
      </w:r>
      <w:r w:rsidR="001F2544">
        <w:rPr>
          <w:rFonts w:hint="eastAsia"/>
        </w:rPr>
        <w:t>三中地区の</w:t>
      </w:r>
      <w:r w:rsidRPr="007917B9">
        <w:rPr>
          <w:rFonts w:hint="eastAsia"/>
        </w:rPr>
        <w:t>日常の買い物の満足度</w:t>
      </w:r>
      <w:r w:rsidR="00A90A8D">
        <w:rPr>
          <w:rFonts w:hint="eastAsia"/>
        </w:rPr>
        <w:t>は</w:t>
      </w:r>
      <w:r w:rsidRPr="007917B9">
        <w:rPr>
          <w:rFonts w:hint="eastAsia"/>
        </w:rPr>
        <w:t>低い</w:t>
      </w:r>
      <w:r w:rsidR="00A90A8D" w:rsidRPr="003F0861">
        <w:rPr>
          <w:rFonts w:hint="eastAsia"/>
          <w:vertAlign w:val="subscript"/>
        </w:rPr>
        <w:t>[</w:t>
      </w:r>
      <w:r w:rsidR="00FC46C8" w:rsidRPr="003F0861">
        <w:rPr>
          <w:rFonts w:hint="eastAsia"/>
          <w:vertAlign w:val="subscript"/>
        </w:rPr>
        <w:t>14</w:t>
      </w:r>
      <w:r w:rsidR="0052487C" w:rsidRPr="003F0861">
        <w:rPr>
          <w:vertAlign w:val="subscript"/>
        </w:rPr>
        <w:t>]</w:t>
      </w:r>
      <w:r w:rsidR="008B0A7A">
        <w:rPr>
          <w:rFonts w:hint="eastAsia"/>
        </w:rPr>
        <w:t>。</w:t>
      </w:r>
      <w:r w:rsidR="001F2544">
        <w:rPr>
          <w:rFonts w:hint="eastAsia"/>
        </w:rPr>
        <w:t>また、</w:t>
      </w:r>
      <w:r w:rsidRPr="007917B9">
        <w:rPr>
          <w:rFonts w:hint="eastAsia"/>
        </w:rPr>
        <w:t>地域団体</w:t>
      </w:r>
      <w:r w:rsidR="00FF1E3F">
        <w:rPr>
          <w:rFonts w:hint="eastAsia"/>
        </w:rPr>
        <w:t>はあ</w:t>
      </w:r>
      <w:r w:rsidR="008E5C3D">
        <w:rPr>
          <w:rFonts w:hint="eastAsia"/>
        </w:rPr>
        <w:t>る</w:t>
      </w:r>
      <w:r w:rsidR="00FF1E3F">
        <w:rPr>
          <w:rFonts w:hint="eastAsia"/>
        </w:rPr>
        <w:t>が活動の停滞や</w:t>
      </w:r>
      <w:r w:rsidRPr="007917B9">
        <w:rPr>
          <w:rFonts w:hint="eastAsia"/>
        </w:rPr>
        <w:t>資金不足などの課題を抱</w:t>
      </w:r>
      <w:r w:rsidR="00BA625B">
        <w:rPr>
          <w:rFonts w:hint="eastAsia"/>
        </w:rPr>
        <w:t>えている。</w:t>
      </w:r>
      <w:r w:rsidRPr="007917B9">
        <w:rPr>
          <w:rFonts w:hint="eastAsia"/>
        </w:rPr>
        <w:t>そこで、駐車場を有効活用し、駅前に賑わいを取り戻す提案で今後駅前に商店誘致をする足掛かりにしようと考え</w:t>
      </w:r>
      <w:r w:rsidR="00BA625B">
        <w:rPr>
          <w:rFonts w:hint="eastAsia"/>
        </w:rPr>
        <w:t>た。</w:t>
      </w:r>
    </w:p>
    <w:p w14:paraId="117A0602" w14:textId="77777777" w:rsidR="00935170" w:rsidRDefault="00935170" w:rsidP="00935170">
      <w:r>
        <w:rPr>
          <w:rFonts w:hint="eastAsia"/>
        </w:rPr>
        <w:t>〈内容〉</w:t>
      </w:r>
    </w:p>
    <w:p w14:paraId="114546B5" w14:textId="0EB98026" w:rsidR="00935170" w:rsidRPr="00C81253" w:rsidRDefault="00C81253" w:rsidP="00717EFF">
      <w:pPr>
        <w:ind w:firstLineChars="100" w:firstLine="210"/>
      </w:pPr>
      <w:r w:rsidRPr="00C81253">
        <w:rPr>
          <w:rFonts w:hint="eastAsia"/>
        </w:rPr>
        <w:t>まちづくり会社を設立</w:t>
      </w:r>
      <w:r w:rsidR="005A3181">
        <w:rPr>
          <w:rFonts w:hint="eastAsia"/>
        </w:rPr>
        <w:t>する</w:t>
      </w:r>
      <w:r w:rsidRPr="00C81253">
        <w:rPr>
          <w:rFonts w:hint="eastAsia"/>
        </w:rPr>
        <w:t>。駐車場を各事業主から賃貸して一括管理し、利益を地域活性化のための活動資金に充て、通勤通学者の利用が少ない土日の駐車場でイベントを開催</w:t>
      </w:r>
      <w:r w:rsidR="005A3181">
        <w:rPr>
          <w:rFonts w:hint="eastAsia"/>
        </w:rPr>
        <w:t>する</w:t>
      </w:r>
      <w:r w:rsidRPr="00C81253">
        <w:rPr>
          <w:rFonts w:hint="eastAsia"/>
        </w:rPr>
        <w:t>。メリットとして</w:t>
      </w:r>
      <w:r w:rsidR="005A3181">
        <w:rPr>
          <w:rFonts w:hint="eastAsia"/>
        </w:rPr>
        <w:t>、</w:t>
      </w:r>
      <w:r w:rsidRPr="00C81253">
        <w:rPr>
          <w:rFonts w:hint="eastAsia"/>
        </w:rPr>
        <w:t>一括管理することで駐車場を活用する際に合意形成をする手間が省けるという点が</w:t>
      </w:r>
      <w:r w:rsidR="008A228B">
        <w:rPr>
          <w:rFonts w:hint="eastAsia"/>
        </w:rPr>
        <w:t>挙げられる。</w:t>
      </w:r>
    </w:p>
    <w:p w14:paraId="29B64846" w14:textId="0F884BFB" w:rsidR="00935170" w:rsidRDefault="00935170" w:rsidP="00935170">
      <w:r>
        <w:rPr>
          <w:rFonts w:hint="eastAsia"/>
        </w:rPr>
        <w:t>〈</w:t>
      </w:r>
      <w:r w:rsidR="00DB5FB0">
        <w:rPr>
          <w:rFonts w:hint="eastAsia"/>
        </w:rPr>
        <w:t>事業スキーム・</w:t>
      </w:r>
      <w:r>
        <w:rPr>
          <w:rFonts w:hint="eastAsia"/>
        </w:rPr>
        <w:t>費用〉</w:t>
      </w:r>
    </w:p>
    <w:p w14:paraId="3B3ED19A" w14:textId="71CA9C19" w:rsidR="00DB5FB0" w:rsidRDefault="007B14E8" w:rsidP="00717EFF">
      <w:pPr>
        <w:ind w:firstLineChars="100" w:firstLine="210"/>
      </w:pPr>
      <w:r w:rsidRPr="007B14E8">
        <w:rPr>
          <w:rFonts w:hint="eastAsia"/>
        </w:rPr>
        <w:t>鉄道駅がなく荒川沖駅が実質の玄関口となっている</w:t>
      </w:r>
      <w:r w:rsidR="00374C7F" w:rsidRPr="00374C7F">
        <w:rPr>
          <w:rFonts w:hint="eastAsia"/>
        </w:rPr>
        <w:t>阿見町</w:t>
      </w:r>
      <w:r>
        <w:rPr>
          <w:rFonts w:hint="eastAsia"/>
        </w:rPr>
        <w:t>との</w:t>
      </w:r>
      <w:r w:rsidR="00374C7F" w:rsidRPr="00374C7F">
        <w:rPr>
          <w:rFonts w:hint="eastAsia"/>
        </w:rPr>
        <w:t>共同出資と、地元企業や住民からの出資を募</w:t>
      </w:r>
      <w:r w:rsidR="005A3181">
        <w:rPr>
          <w:rFonts w:hint="eastAsia"/>
        </w:rPr>
        <w:t>る</w:t>
      </w:r>
      <w:r w:rsidR="00374C7F" w:rsidRPr="00374C7F">
        <w:rPr>
          <w:rFonts w:hint="eastAsia"/>
        </w:rPr>
        <w:t>。市営駐車場の指定管理や個人事業主の駐車場を賃貸して管理を請け負い、利益をまちの賑わい創出に充てる。土浦市による出資額は</w:t>
      </w:r>
      <w:r w:rsidR="00374C7F" w:rsidRPr="00374C7F">
        <w:rPr>
          <w:rFonts w:hint="eastAsia"/>
        </w:rPr>
        <w:t>2000</w:t>
      </w:r>
      <w:r w:rsidR="00374C7F" w:rsidRPr="00374C7F">
        <w:rPr>
          <w:rFonts w:hint="eastAsia"/>
        </w:rPr>
        <w:t>万円を想定して</w:t>
      </w:r>
      <w:r w:rsidR="008A228B">
        <w:rPr>
          <w:rFonts w:hint="eastAsia"/>
        </w:rPr>
        <w:t>いる</w:t>
      </w:r>
      <w:r w:rsidR="00374C7F" w:rsidRPr="00374C7F">
        <w:rPr>
          <w:rFonts w:hint="eastAsia"/>
        </w:rPr>
        <w:t>。</w:t>
      </w:r>
      <w:r w:rsidR="005A3936">
        <w:rPr>
          <w:rFonts w:hint="eastAsia"/>
        </w:rPr>
        <w:t>他出資者の出資額について、</w:t>
      </w:r>
      <w:r w:rsidR="0033312F">
        <w:rPr>
          <w:rFonts w:hint="eastAsia"/>
        </w:rPr>
        <w:t>阿見町</w:t>
      </w:r>
      <w:r w:rsidR="005A3936">
        <w:rPr>
          <w:rFonts w:hint="eastAsia"/>
        </w:rPr>
        <w:t>は</w:t>
      </w:r>
      <w:r w:rsidR="005A3936">
        <w:rPr>
          <w:rFonts w:hint="eastAsia"/>
        </w:rPr>
        <w:t>1000</w:t>
      </w:r>
      <w:r w:rsidR="005A3936">
        <w:rPr>
          <w:rFonts w:hint="eastAsia"/>
        </w:rPr>
        <w:t>万円、</w:t>
      </w:r>
      <w:r w:rsidR="00036027">
        <w:rPr>
          <w:rFonts w:hint="eastAsia"/>
        </w:rPr>
        <w:t>土浦市商工会は</w:t>
      </w:r>
      <w:r w:rsidR="007F6748">
        <w:rPr>
          <w:rFonts w:hint="eastAsia"/>
        </w:rPr>
        <w:t>500</w:t>
      </w:r>
      <w:r w:rsidR="007F6748">
        <w:rPr>
          <w:rFonts w:hint="eastAsia"/>
        </w:rPr>
        <w:t>万円、住民は</w:t>
      </w:r>
      <w:r w:rsidR="007F6748">
        <w:rPr>
          <w:rFonts w:hint="eastAsia"/>
        </w:rPr>
        <w:t>10</w:t>
      </w:r>
      <w:r w:rsidR="007F6748">
        <w:rPr>
          <w:rFonts w:hint="eastAsia"/>
        </w:rPr>
        <w:t>万円が</w:t>
      </w:r>
      <w:r w:rsidR="007F6748">
        <w:rPr>
          <w:rFonts w:hint="eastAsia"/>
        </w:rPr>
        <w:t>50</w:t>
      </w:r>
      <w:r w:rsidR="007F6748">
        <w:rPr>
          <w:rFonts w:hint="eastAsia"/>
        </w:rPr>
        <w:t>口で</w:t>
      </w:r>
      <w:r w:rsidR="007F6748">
        <w:rPr>
          <w:rFonts w:hint="eastAsia"/>
        </w:rPr>
        <w:t>500</w:t>
      </w:r>
      <w:r w:rsidR="007F6748">
        <w:rPr>
          <w:rFonts w:hint="eastAsia"/>
        </w:rPr>
        <w:t>万円と</w:t>
      </w:r>
      <w:r w:rsidR="0067101A">
        <w:rPr>
          <w:rFonts w:hint="eastAsia"/>
        </w:rPr>
        <w:t>した。</w:t>
      </w:r>
    </w:p>
    <w:p w14:paraId="555E7580" w14:textId="77777777" w:rsidR="00116131" w:rsidRDefault="004A0831" w:rsidP="005D4CAD">
      <w:pPr>
        <w:keepNext/>
      </w:pPr>
      <w:r>
        <w:rPr>
          <w:noProof/>
        </w:rPr>
        <w:drawing>
          <wp:inline distT="0" distB="0" distL="0" distR="0" wp14:anchorId="2D4CB766" wp14:editId="3BDC71EB">
            <wp:extent cx="3198179" cy="1457273"/>
            <wp:effectExtent l="0" t="0" r="254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7491" cy="1470629"/>
                    </a:xfrm>
                    <a:prstGeom prst="rect">
                      <a:avLst/>
                    </a:prstGeom>
                    <a:noFill/>
                    <a:ln>
                      <a:noFill/>
                    </a:ln>
                  </pic:spPr>
                </pic:pic>
              </a:graphicData>
            </a:graphic>
          </wp:inline>
        </w:drawing>
      </w:r>
    </w:p>
    <w:p w14:paraId="50FF79F3" w14:textId="4499D2E6" w:rsidR="00935170" w:rsidRPr="00B470A4" w:rsidRDefault="005D4CAD" w:rsidP="00D83858">
      <w:pPr>
        <w:pStyle w:val="Caption"/>
        <w:jc w:val="center"/>
        <w:rPr>
          <w:b w:val="0"/>
          <w:bCs w:val="0"/>
          <w:sz w:val="20"/>
          <w:szCs w:val="20"/>
        </w:rPr>
      </w:pPr>
      <w:r w:rsidRPr="00B470A4">
        <w:rPr>
          <w:rFonts w:hint="eastAsia"/>
          <w:b w:val="0"/>
          <w:bCs w:val="0"/>
          <w:sz w:val="20"/>
          <w:szCs w:val="20"/>
        </w:rPr>
        <w:t>図</w:t>
      </w:r>
      <w:r w:rsidRPr="00B470A4">
        <w:rPr>
          <w:rFonts w:hint="eastAsia"/>
          <w:b w:val="0"/>
          <w:bCs w:val="0"/>
          <w:sz w:val="20"/>
          <w:szCs w:val="20"/>
        </w:rPr>
        <w:t xml:space="preserve"> </w:t>
      </w:r>
      <w:r w:rsidRPr="00B470A4">
        <w:rPr>
          <w:b w:val="0"/>
          <w:bCs w:val="0"/>
          <w:sz w:val="20"/>
          <w:szCs w:val="20"/>
        </w:rPr>
        <w:fldChar w:fldCharType="begin"/>
      </w:r>
      <w:r w:rsidRPr="00B470A4">
        <w:rPr>
          <w:b w:val="0"/>
          <w:bCs w:val="0"/>
          <w:sz w:val="20"/>
          <w:szCs w:val="20"/>
        </w:rPr>
        <w:instrText xml:space="preserve"> </w:instrText>
      </w:r>
      <w:r w:rsidRPr="00B470A4">
        <w:rPr>
          <w:rFonts w:hint="eastAsia"/>
          <w:b w:val="0"/>
          <w:bCs w:val="0"/>
          <w:sz w:val="20"/>
          <w:szCs w:val="20"/>
        </w:rPr>
        <w:instrText xml:space="preserve">SEQ </w:instrText>
      </w:r>
      <w:r w:rsidRPr="00B470A4">
        <w:rPr>
          <w:rFonts w:hint="eastAsia"/>
          <w:b w:val="0"/>
          <w:bCs w:val="0"/>
          <w:sz w:val="20"/>
          <w:szCs w:val="20"/>
        </w:rPr>
        <w:instrText>図</w:instrText>
      </w:r>
      <w:r w:rsidRPr="00B470A4">
        <w:rPr>
          <w:rFonts w:hint="eastAsia"/>
          <w:b w:val="0"/>
          <w:bCs w:val="0"/>
          <w:sz w:val="20"/>
          <w:szCs w:val="20"/>
        </w:rPr>
        <w:instrText xml:space="preserve"> \* ARABIC</w:instrText>
      </w:r>
      <w:r w:rsidRPr="00B470A4">
        <w:rPr>
          <w:b w:val="0"/>
          <w:bCs w:val="0"/>
          <w:sz w:val="20"/>
          <w:szCs w:val="20"/>
        </w:rPr>
        <w:instrText xml:space="preserve"> </w:instrText>
      </w:r>
      <w:r w:rsidRPr="00B470A4">
        <w:rPr>
          <w:b w:val="0"/>
          <w:bCs w:val="0"/>
          <w:sz w:val="20"/>
          <w:szCs w:val="20"/>
        </w:rPr>
        <w:fldChar w:fldCharType="separate"/>
      </w:r>
      <w:r w:rsidR="007E5B6B">
        <w:rPr>
          <w:b w:val="0"/>
          <w:bCs w:val="0"/>
          <w:noProof/>
          <w:sz w:val="20"/>
          <w:szCs w:val="20"/>
        </w:rPr>
        <w:t>3</w:t>
      </w:r>
      <w:r w:rsidRPr="00B470A4">
        <w:rPr>
          <w:b w:val="0"/>
          <w:bCs w:val="0"/>
          <w:sz w:val="20"/>
          <w:szCs w:val="20"/>
        </w:rPr>
        <w:fldChar w:fldCharType="end"/>
      </w:r>
      <w:r w:rsidRPr="00B470A4">
        <w:rPr>
          <w:rFonts w:hint="eastAsia"/>
          <w:b w:val="0"/>
          <w:bCs w:val="0"/>
          <w:sz w:val="20"/>
          <w:szCs w:val="20"/>
        </w:rPr>
        <w:t xml:space="preserve">　事業スキームの図</w:t>
      </w:r>
    </w:p>
    <w:p w14:paraId="73F634EB" w14:textId="77777777" w:rsidR="00935170" w:rsidRDefault="00935170" w:rsidP="00935170">
      <w:r>
        <w:rPr>
          <w:rFonts w:hint="eastAsia"/>
        </w:rPr>
        <w:t>〈効果〉</w:t>
      </w:r>
    </w:p>
    <w:p w14:paraId="0389F860" w14:textId="1FE09500" w:rsidR="00BB7EF9" w:rsidRPr="00BB7EF9" w:rsidRDefault="00BB7EF9" w:rsidP="00717EFF">
      <w:pPr>
        <w:ind w:firstLineChars="100" w:firstLine="210"/>
      </w:pPr>
      <w:r w:rsidRPr="00BB7EF9">
        <w:rPr>
          <w:rFonts w:hint="eastAsia"/>
        </w:rPr>
        <w:t>土日の駐車場を活用することで賑わいを生みだすことができる点、地域のための活動資金が得られる点、鉄道駅がない阿見町にとってもプラスの影響がある点が挙げら</w:t>
      </w:r>
      <w:r w:rsidR="0052487C">
        <w:rPr>
          <w:rFonts w:hint="eastAsia"/>
        </w:rPr>
        <w:t>れる</w:t>
      </w:r>
      <w:r w:rsidRPr="00BB7EF9">
        <w:rPr>
          <w:rFonts w:hint="eastAsia"/>
        </w:rPr>
        <w:t>。</w:t>
      </w:r>
    </w:p>
    <w:p w14:paraId="05A817F0" w14:textId="77777777" w:rsidR="00935170" w:rsidRPr="00BB7EF9" w:rsidRDefault="00935170" w:rsidP="00935170"/>
    <w:p w14:paraId="078B6A55" w14:textId="67A512E9" w:rsidR="00CE1D30" w:rsidRPr="008C500F" w:rsidRDefault="00CE1D30">
      <w:pPr>
        <w:rPr>
          <w:b/>
          <w:bCs/>
        </w:rPr>
      </w:pPr>
      <w:r w:rsidRPr="008C500F">
        <w:rPr>
          <w:rFonts w:hint="eastAsia"/>
          <w:b/>
          <w:bCs/>
        </w:rPr>
        <w:t>５．まとめ</w:t>
      </w:r>
    </w:p>
    <w:p w14:paraId="5A72D2D9" w14:textId="57DC1F67" w:rsidR="00481285" w:rsidRPr="00FB417A" w:rsidRDefault="00FB417A" w:rsidP="00717EFF">
      <w:pPr>
        <w:ind w:firstLineChars="100" w:firstLine="210"/>
      </w:pPr>
      <w:r w:rsidRPr="00FB417A">
        <w:rPr>
          <w:rFonts w:hint="eastAsia"/>
        </w:rPr>
        <w:t>以上のような地域資源を活かした提案から、市民が愛着をもて、各拠点を魅力的にしながら、都市も人も、健康になれるまちを目指す。</w:t>
      </w:r>
    </w:p>
    <w:p w14:paraId="59E9AB9B" w14:textId="77777777" w:rsidR="00CE1D30" w:rsidRDefault="00CE1D30"/>
    <w:p w14:paraId="04DE9355" w14:textId="6BE97CC7" w:rsidR="00CE1D30" w:rsidRPr="008C500F" w:rsidRDefault="00CE1D30">
      <w:pPr>
        <w:rPr>
          <w:b/>
          <w:bCs/>
        </w:rPr>
      </w:pPr>
      <w:r w:rsidRPr="008C500F">
        <w:rPr>
          <w:rFonts w:hint="eastAsia"/>
          <w:b/>
          <w:bCs/>
        </w:rPr>
        <w:t>６．参考文献</w:t>
      </w:r>
      <w:r w:rsidR="001D48FB">
        <w:rPr>
          <w:rFonts w:hint="eastAsia"/>
          <w:b/>
          <w:bCs/>
        </w:rPr>
        <w:t>（最終閲覧は全て</w:t>
      </w:r>
      <w:r w:rsidR="001D48FB">
        <w:rPr>
          <w:rFonts w:hint="eastAsia"/>
          <w:b/>
          <w:bCs/>
        </w:rPr>
        <w:t>2</w:t>
      </w:r>
      <w:r w:rsidR="001D48FB">
        <w:rPr>
          <w:b/>
          <w:bCs/>
        </w:rPr>
        <w:t>023</w:t>
      </w:r>
      <w:r w:rsidR="001D48FB">
        <w:rPr>
          <w:rFonts w:hint="eastAsia"/>
          <w:b/>
          <w:bCs/>
        </w:rPr>
        <w:t>年</w:t>
      </w:r>
      <w:r w:rsidR="001D48FB">
        <w:rPr>
          <w:b/>
          <w:bCs/>
        </w:rPr>
        <w:t>2</w:t>
      </w:r>
      <w:r w:rsidR="001D48FB">
        <w:rPr>
          <w:rFonts w:hint="eastAsia"/>
          <w:b/>
          <w:bCs/>
        </w:rPr>
        <w:t>月</w:t>
      </w:r>
      <w:r w:rsidR="001D48FB">
        <w:rPr>
          <w:b/>
          <w:bCs/>
        </w:rPr>
        <w:t>9</w:t>
      </w:r>
      <w:r w:rsidR="001D48FB">
        <w:rPr>
          <w:rFonts w:hint="eastAsia"/>
          <w:b/>
          <w:bCs/>
        </w:rPr>
        <w:t>日）</w:t>
      </w:r>
    </w:p>
    <w:p w14:paraId="0E5E34F9" w14:textId="11A88325" w:rsidR="00C272B3" w:rsidRPr="00C272B3" w:rsidRDefault="00C272B3" w:rsidP="00C272B3">
      <w:pPr>
        <w:numPr>
          <w:ilvl w:val="0"/>
          <w:numId w:val="1"/>
        </w:numPr>
        <w:tabs>
          <w:tab w:val="clear" w:pos="360"/>
          <w:tab w:val="num" w:pos="720"/>
        </w:tabs>
        <w:spacing w:line="0" w:lineRule="atLeast"/>
        <w:ind w:left="357" w:hanging="357"/>
        <w:rPr>
          <w:sz w:val="12"/>
          <w:szCs w:val="14"/>
        </w:rPr>
      </w:pPr>
      <w:r w:rsidRPr="00C272B3">
        <w:rPr>
          <w:rFonts w:hint="eastAsia"/>
          <w:sz w:val="12"/>
          <w:szCs w:val="14"/>
        </w:rPr>
        <w:t>日本</w:t>
      </w:r>
      <w:r w:rsidRPr="00C272B3">
        <w:rPr>
          <w:sz w:val="12"/>
          <w:szCs w:val="14"/>
        </w:rPr>
        <w:t>WHO</w:t>
      </w:r>
      <w:r w:rsidRPr="00C272B3">
        <w:rPr>
          <w:rFonts w:hint="eastAsia"/>
          <w:sz w:val="12"/>
          <w:szCs w:val="14"/>
        </w:rPr>
        <w:t>協会：世界保健機関（</w:t>
      </w:r>
      <w:r w:rsidRPr="00C272B3">
        <w:rPr>
          <w:sz w:val="12"/>
          <w:szCs w:val="14"/>
        </w:rPr>
        <w:t>WHO</w:t>
      </w:r>
      <w:r w:rsidRPr="00C272B3">
        <w:rPr>
          <w:rFonts w:hint="eastAsia"/>
          <w:sz w:val="12"/>
          <w:szCs w:val="14"/>
        </w:rPr>
        <w:t>）憲章とは</w:t>
      </w:r>
      <w:r w:rsidRPr="00C272B3">
        <w:rPr>
          <w:sz w:val="12"/>
          <w:szCs w:val="14"/>
        </w:rPr>
        <w:t xml:space="preserve">, </w:t>
      </w:r>
      <w:r w:rsidRPr="009F239F">
        <w:rPr>
          <w:color w:val="000000" w:themeColor="text1"/>
          <w:sz w:val="12"/>
          <w:szCs w:val="14"/>
        </w:rPr>
        <w:t>https://www.japan-who.or.jp/about/who-what/charter/</w:t>
      </w:r>
    </w:p>
    <w:p w14:paraId="7773389C" w14:textId="3C646416" w:rsidR="00E77A56" w:rsidRPr="00E77A56" w:rsidRDefault="00E31115" w:rsidP="00E77A56">
      <w:pPr>
        <w:numPr>
          <w:ilvl w:val="0"/>
          <w:numId w:val="1"/>
        </w:numPr>
        <w:tabs>
          <w:tab w:val="clear" w:pos="360"/>
          <w:tab w:val="num" w:pos="720"/>
        </w:tabs>
        <w:spacing w:line="0" w:lineRule="atLeast"/>
        <w:ind w:left="357" w:hanging="357"/>
        <w:jc w:val="left"/>
        <w:rPr>
          <w:sz w:val="12"/>
          <w:szCs w:val="14"/>
        </w:rPr>
      </w:pPr>
      <w:r w:rsidRPr="00E31115">
        <w:rPr>
          <w:rFonts w:hint="eastAsia"/>
          <w:sz w:val="12"/>
          <w:szCs w:val="14"/>
        </w:rPr>
        <w:t>土浦市</w:t>
      </w:r>
      <w:r w:rsidRPr="00E31115">
        <w:rPr>
          <w:sz w:val="12"/>
          <w:szCs w:val="14"/>
        </w:rPr>
        <w:t>.</w:t>
      </w:r>
      <w:r w:rsidRPr="00E31115">
        <w:rPr>
          <w:rFonts w:hint="eastAsia"/>
          <w:sz w:val="12"/>
          <w:szCs w:val="14"/>
        </w:rPr>
        <w:t>つちうら健康サイクリングガイド</w:t>
      </w:r>
      <w:r w:rsidRPr="00E31115">
        <w:rPr>
          <w:sz w:val="12"/>
          <w:szCs w:val="14"/>
        </w:rPr>
        <w:t xml:space="preserve">, </w:t>
      </w:r>
      <w:hyperlink r:id="rId16" w:history="1">
        <w:r w:rsidRPr="00E31115">
          <w:rPr>
            <w:rStyle w:val="Hyperlink"/>
            <w:sz w:val="12"/>
            <w:szCs w:val="14"/>
          </w:rPr>
          <w:t>https://www.city.tsuchiura.lg.jp/page/page017881.html</w:t>
        </w:r>
      </w:hyperlink>
    </w:p>
    <w:p w14:paraId="01EE20EB" w14:textId="32193F80" w:rsidR="00E31115" w:rsidRPr="00E31115" w:rsidRDefault="00E77A56" w:rsidP="009B4B4D">
      <w:pPr>
        <w:numPr>
          <w:ilvl w:val="0"/>
          <w:numId w:val="1"/>
        </w:numPr>
        <w:tabs>
          <w:tab w:val="clear" w:pos="360"/>
          <w:tab w:val="num" w:pos="720"/>
        </w:tabs>
        <w:spacing w:line="0" w:lineRule="atLeast"/>
        <w:ind w:left="357" w:hanging="357"/>
        <w:rPr>
          <w:sz w:val="12"/>
          <w:szCs w:val="14"/>
        </w:rPr>
      </w:pPr>
      <w:r w:rsidRPr="00E31115">
        <w:rPr>
          <w:rFonts w:hint="eastAsia"/>
          <w:sz w:val="12"/>
          <w:szCs w:val="14"/>
        </w:rPr>
        <w:t>国土交通省</w:t>
      </w:r>
      <w:r w:rsidRPr="00E31115">
        <w:rPr>
          <w:sz w:val="12"/>
          <w:szCs w:val="14"/>
        </w:rPr>
        <w:t>,</w:t>
      </w:r>
      <w:r w:rsidRPr="00E31115">
        <w:rPr>
          <w:rFonts w:hint="eastAsia"/>
          <w:sz w:val="12"/>
          <w:szCs w:val="14"/>
        </w:rPr>
        <w:t>歩いて暮らせるまちづくりで医療費抑制効果も期待</w:t>
      </w:r>
      <w:r w:rsidRPr="00E31115">
        <w:rPr>
          <w:rFonts w:hint="eastAsia"/>
          <w:sz w:val="12"/>
          <w:szCs w:val="14"/>
        </w:rPr>
        <w:t xml:space="preserve"> </w:t>
      </w:r>
      <w:r w:rsidRPr="00E31115">
        <w:rPr>
          <w:rFonts w:hint="eastAsia"/>
          <w:sz w:val="12"/>
          <w:szCs w:val="14"/>
        </w:rPr>
        <w:t>～「まちづくりにおける健康増進効果を把握するための歩行量（歩数）調査のガイドライン」を策定しました～</w:t>
      </w:r>
      <w:r w:rsidRPr="00E31115">
        <w:rPr>
          <w:sz w:val="12"/>
          <w:szCs w:val="14"/>
        </w:rPr>
        <w:t xml:space="preserve">, 2014, </w:t>
      </w:r>
      <w:r w:rsidRPr="00E31115">
        <w:rPr>
          <w:sz w:val="12"/>
          <w:szCs w:val="14"/>
          <w:u w:val="single"/>
        </w:rPr>
        <w:t>https://www.mlit.go.jp/common/001175121.pdf</w:t>
      </w:r>
    </w:p>
    <w:p w14:paraId="2771993C" w14:textId="77777777" w:rsidR="00E31115" w:rsidRPr="004B5CCE" w:rsidRDefault="00E31115" w:rsidP="009B4B4D">
      <w:pPr>
        <w:numPr>
          <w:ilvl w:val="0"/>
          <w:numId w:val="1"/>
        </w:numPr>
        <w:tabs>
          <w:tab w:val="clear" w:pos="360"/>
          <w:tab w:val="num" w:pos="720"/>
        </w:tabs>
        <w:spacing w:line="0" w:lineRule="atLeast"/>
        <w:ind w:left="357" w:hanging="357"/>
        <w:rPr>
          <w:rStyle w:val="Hyperlink"/>
          <w:color w:val="auto"/>
          <w:sz w:val="12"/>
          <w:szCs w:val="14"/>
          <w:u w:val="none"/>
        </w:rPr>
      </w:pPr>
      <w:r w:rsidRPr="00E31115">
        <w:rPr>
          <w:rFonts w:hint="eastAsia"/>
          <w:sz w:val="12"/>
          <w:szCs w:val="14"/>
        </w:rPr>
        <w:t>土浦市洪水ハザードマップ</w:t>
      </w:r>
      <w:r w:rsidRPr="00E31115">
        <w:rPr>
          <w:sz w:val="12"/>
          <w:szCs w:val="14"/>
        </w:rPr>
        <w:t>,</w:t>
      </w:r>
      <w:r w:rsidRPr="00E31115">
        <w:rPr>
          <w:rFonts w:hint="eastAsia"/>
          <w:sz w:val="12"/>
          <w:szCs w:val="14"/>
        </w:rPr>
        <w:t>土浦市</w:t>
      </w:r>
      <w:r w:rsidRPr="00E31115">
        <w:rPr>
          <w:sz w:val="12"/>
          <w:szCs w:val="14"/>
        </w:rPr>
        <w:t xml:space="preserve">: </w:t>
      </w:r>
      <w:hyperlink r:id="rId17" w:history="1">
        <w:r w:rsidRPr="00E31115">
          <w:rPr>
            <w:rStyle w:val="Hyperlink"/>
            <w:sz w:val="12"/>
            <w:szCs w:val="14"/>
            <w:lang w:val="fr-FR"/>
          </w:rPr>
          <w:t>https://www.city.tsuchiura.lg.jp/data/doc/1663125865_doc_211_0.pdf</w:t>
        </w:r>
      </w:hyperlink>
    </w:p>
    <w:p w14:paraId="4C105FAD" w14:textId="77777777" w:rsidR="00E31115" w:rsidRPr="004C2D91" w:rsidRDefault="00E31115" w:rsidP="009B4B4D">
      <w:pPr>
        <w:numPr>
          <w:ilvl w:val="0"/>
          <w:numId w:val="1"/>
        </w:numPr>
        <w:tabs>
          <w:tab w:val="clear" w:pos="360"/>
          <w:tab w:val="num" w:pos="720"/>
        </w:tabs>
        <w:spacing w:line="0" w:lineRule="atLeast"/>
        <w:ind w:left="357" w:hanging="357"/>
        <w:rPr>
          <w:rStyle w:val="Hyperlink"/>
          <w:color w:val="auto"/>
          <w:sz w:val="12"/>
          <w:szCs w:val="14"/>
          <w:u w:val="none"/>
        </w:rPr>
      </w:pPr>
      <w:r w:rsidRPr="0025199A">
        <w:rPr>
          <w:sz w:val="12"/>
          <w:szCs w:val="14"/>
        </w:rPr>
        <w:t>R3</w:t>
      </w:r>
      <w:r w:rsidRPr="00E31115">
        <w:rPr>
          <w:rFonts w:hint="eastAsia"/>
          <w:sz w:val="12"/>
          <w:szCs w:val="14"/>
        </w:rPr>
        <w:t xml:space="preserve">　統計つちうら</w:t>
      </w:r>
      <w:r w:rsidRPr="00E31115">
        <w:rPr>
          <w:sz w:val="12"/>
          <w:szCs w:val="14"/>
        </w:rPr>
        <w:t>,</w:t>
      </w:r>
      <w:r w:rsidRPr="00E31115">
        <w:rPr>
          <w:rFonts w:hint="eastAsia"/>
          <w:sz w:val="12"/>
          <w:szCs w:val="14"/>
        </w:rPr>
        <w:t>土浦市</w:t>
      </w:r>
      <w:r w:rsidRPr="00E31115">
        <w:rPr>
          <w:sz w:val="12"/>
          <w:szCs w:val="14"/>
        </w:rPr>
        <w:t>:</w:t>
      </w:r>
      <w:hyperlink r:id="rId18" w:history="1">
        <w:r w:rsidRPr="00E31115">
          <w:rPr>
            <w:rStyle w:val="Hyperlink"/>
            <w:sz w:val="12"/>
            <w:szCs w:val="14"/>
          </w:rPr>
          <w:t>https://www.city.tsuchiura.lg.jp/data/doc/1648794317_doc_8_0.pdf</w:t>
        </w:r>
      </w:hyperlink>
    </w:p>
    <w:p w14:paraId="1DCEF8AF" w14:textId="7CAB451E" w:rsidR="004C2D91" w:rsidRPr="00E31115" w:rsidRDefault="004C2D91" w:rsidP="004C2D91">
      <w:pPr>
        <w:numPr>
          <w:ilvl w:val="0"/>
          <w:numId w:val="1"/>
        </w:numPr>
        <w:tabs>
          <w:tab w:val="clear" w:pos="360"/>
          <w:tab w:val="num" w:pos="720"/>
        </w:tabs>
        <w:spacing w:line="0" w:lineRule="atLeast"/>
        <w:ind w:left="357" w:hanging="357"/>
        <w:rPr>
          <w:sz w:val="12"/>
          <w:szCs w:val="14"/>
        </w:rPr>
      </w:pPr>
      <w:r w:rsidRPr="00E31115">
        <w:rPr>
          <w:rFonts w:hint="eastAsia"/>
          <w:sz w:val="12"/>
          <w:szCs w:val="14"/>
        </w:rPr>
        <w:t>神奈川県健康医療局生活衛生部生活衛生課：入浴料金原価計算書</w:t>
      </w:r>
      <w:r w:rsidRPr="00E31115">
        <w:rPr>
          <w:sz w:val="12"/>
          <w:szCs w:val="14"/>
        </w:rPr>
        <w:t>, 202</w:t>
      </w:r>
      <w:r w:rsidR="00880F92">
        <w:rPr>
          <w:sz w:val="12"/>
          <w:szCs w:val="14"/>
        </w:rPr>
        <w:t>0</w:t>
      </w:r>
      <w:r w:rsidRPr="00E31115">
        <w:rPr>
          <w:sz w:val="12"/>
          <w:szCs w:val="14"/>
        </w:rPr>
        <w:t xml:space="preserve">, </w:t>
      </w:r>
      <w:hyperlink r:id="rId19" w:history="1">
        <w:r w:rsidRPr="00E31115">
          <w:rPr>
            <w:rStyle w:val="Hyperlink"/>
            <w:sz w:val="12"/>
            <w:szCs w:val="14"/>
          </w:rPr>
          <w:t>https://www.pref.kanagawa.jp/documents/65113/r02koshuyokujoshiryo.</w:t>
        </w:r>
      </w:hyperlink>
      <w:hyperlink r:id="rId20" w:history="1">
        <w:r w:rsidRPr="00E31115">
          <w:rPr>
            <w:rStyle w:val="Hyperlink"/>
            <w:sz w:val="12"/>
            <w:szCs w:val="14"/>
          </w:rPr>
          <w:t>pdf</w:t>
        </w:r>
      </w:hyperlink>
    </w:p>
    <w:p w14:paraId="213DE30B" w14:textId="6CFFB89C" w:rsidR="00060772" w:rsidRPr="00060772" w:rsidRDefault="00060772" w:rsidP="00060772">
      <w:pPr>
        <w:numPr>
          <w:ilvl w:val="0"/>
          <w:numId w:val="1"/>
        </w:numPr>
        <w:tabs>
          <w:tab w:val="clear" w:pos="360"/>
          <w:tab w:val="num" w:pos="720"/>
        </w:tabs>
        <w:spacing w:line="0" w:lineRule="atLeast"/>
        <w:ind w:left="357" w:hanging="357"/>
        <w:rPr>
          <w:sz w:val="12"/>
          <w:szCs w:val="14"/>
        </w:rPr>
      </w:pPr>
      <w:r w:rsidRPr="00060772">
        <w:rPr>
          <w:rFonts w:hint="eastAsia"/>
          <w:sz w:val="12"/>
          <w:szCs w:val="14"/>
        </w:rPr>
        <w:t>農林水産</w:t>
      </w:r>
      <w:r>
        <w:rPr>
          <w:rFonts w:hint="eastAsia"/>
          <w:sz w:val="12"/>
          <w:szCs w:val="14"/>
        </w:rPr>
        <w:t>省</w:t>
      </w:r>
      <w:r w:rsidRPr="00060772">
        <w:rPr>
          <w:rFonts w:hint="eastAsia"/>
          <w:sz w:val="12"/>
          <w:szCs w:val="14"/>
        </w:rPr>
        <w:t xml:space="preserve">　木材流通統計調査木材価格（令和</w:t>
      </w:r>
      <w:r w:rsidRPr="00060772">
        <w:rPr>
          <w:sz w:val="12"/>
          <w:szCs w:val="14"/>
        </w:rPr>
        <w:t>4</w:t>
      </w:r>
      <w:r w:rsidRPr="00060772">
        <w:rPr>
          <w:rFonts w:hint="eastAsia"/>
          <w:sz w:val="12"/>
          <w:szCs w:val="14"/>
        </w:rPr>
        <w:t>年</w:t>
      </w:r>
      <w:r w:rsidRPr="00060772">
        <w:rPr>
          <w:sz w:val="12"/>
          <w:szCs w:val="14"/>
        </w:rPr>
        <w:t>1</w:t>
      </w:r>
      <w:r w:rsidRPr="00060772">
        <w:rPr>
          <w:rFonts w:hint="eastAsia"/>
          <w:sz w:val="12"/>
          <w:szCs w:val="14"/>
        </w:rPr>
        <w:t>月）</w:t>
      </w:r>
      <w:r w:rsidRPr="00060772">
        <w:rPr>
          <w:sz w:val="12"/>
          <w:szCs w:val="14"/>
        </w:rPr>
        <w:t>,</w:t>
      </w:r>
      <w:hyperlink r:id="rId21" w:history="1">
        <w:r w:rsidRPr="00060772">
          <w:rPr>
            <w:rStyle w:val="Hyperlink"/>
            <w:sz w:val="12"/>
            <w:szCs w:val="14"/>
          </w:rPr>
          <w:t>https://www.maff.go.jp/j/tokei/kouhyou/mokuryu/kakaku/attach/pdf/index-8.pdf</w:t>
        </w:r>
      </w:hyperlink>
      <w:r w:rsidRPr="00060772">
        <w:rPr>
          <w:rFonts w:hint="eastAsia"/>
          <w:sz w:val="12"/>
          <w:szCs w:val="14"/>
        </w:rPr>
        <w:t xml:space="preserve">　</w:t>
      </w:r>
    </w:p>
    <w:p w14:paraId="59967C23" w14:textId="77777777" w:rsidR="00E31115" w:rsidRPr="00E31115" w:rsidRDefault="00E31115" w:rsidP="009B4B4D">
      <w:pPr>
        <w:numPr>
          <w:ilvl w:val="0"/>
          <w:numId w:val="1"/>
        </w:numPr>
        <w:tabs>
          <w:tab w:val="clear" w:pos="360"/>
          <w:tab w:val="num" w:pos="720"/>
        </w:tabs>
        <w:spacing w:line="0" w:lineRule="atLeast"/>
        <w:ind w:left="357" w:hanging="357"/>
        <w:rPr>
          <w:sz w:val="12"/>
          <w:szCs w:val="14"/>
        </w:rPr>
      </w:pPr>
      <w:r w:rsidRPr="00E31115">
        <w:rPr>
          <w:sz w:val="12"/>
          <w:szCs w:val="14"/>
        </w:rPr>
        <w:t>JFE</w:t>
      </w:r>
      <w:r w:rsidRPr="00E31115">
        <w:rPr>
          <w:rFonts w:hint="eastAsia"/>
          <w:sz w:val="12"/>
          <w:szCs w:val="14"/>
        </w:rPr>
        <w:t>商事株式会社：区画整理事業の歴史</w:t>
      </w:r>
      <w:r w:rsidRPr="00E31115">
        <w:rPr>
          <w:sz w:val="12"/>
          <w:szCs w:val="14"/>
        </w:rPr>
        <w:t>, https://www.otsuno.com/pdf/history.pdf</w:t>
      </w:r>
    </w:p>
    <w:p w14:paraId="7D25382F" w14:textId="77777777" w:rsidR="00E31115" w:rsidRPr="00E31115" w:rsidRDefault="00E31115" w:rsidP="009B4B4D">
      <w:pPr>
        <w:numPr>
          <w:ilvl w:val="0"/>
          <w:numId w:val="1"/>
        </w:numPr>
        <w:tabs>
          <w:tab w:val="clear" w:pos="360"/>
          <w:tab w:val="num" w:pos="720"/>
        </w:tabs>
        <w:spacing w:line="0" w:lineRule="atLeast"/>
        <w:ind w:left="357" w:hanging="357"/>
        <w:rPr>
          <w:sz w:val="12"/>
          <w:szCs w:val="14"/>
        </w:rPr>
      </w:pPr>
      <w:r w:rsidRPr="00E31115">
        <w:rPr>
          <w:sz w:val="12"/>
          <w:szCs w:val="14"/>
        </w:rPr>
        <w:t>JFE</w:t>
      </w:r>
      <w:r w:rsidRPr="00E31115">
        <w:rPr>
          <w:rFonts w:hint="eastAsia"/>
          <w:sz w:val="12"/>
          <w:szCs w:val="14"/>
        </w:rPr>
        <w:t>商事株式会社：土浦ニュータウン　おおつ野ヒルズ　コンセプト</w:t>
      </w:r>
      <w:r w:rsidRPr="00E31115">
        <w:rPr>
          <w:sz w:val="12"/>
          <w:szCs w:val="14"/>
        </w:rPr>
        <w:t>, https://www.otsuno.com/concept/</w:t>
      </w:r>
    </w:p>
    <w:p w14:paraId="7599F77F" w14:textId="77777777" w:rsidR="00E31115" w:rsidRPr="00236F86" w:rsidRDefault="00E31115" w:rsidP="009B4B4D">
      <w:pPr>
        <w:numPr>
          <w:ilvl w:val="0"/>
          <w:numId w:val="1"/>
        </w:numPr>
        <w:tabs>
          <w:tab w:val="clear" w:pos="360"/>
          <w:tab w:val="num" w:pos="720"/>
        </w:tabs>
        <w:spacing w:line="0" w:lineRule="atLeast"/>
        <w:ind w:left="357" w:hanging="357"/>
        <w:rPr>
          <w:rStyle w:val="Hyperlink"/>
          <w:color w:val="auto"/>
          <w:sz w:val="12"/>
          <w:szCs w:val="14"/>
          <w:u w:val="none"/>
        </w:rPr>
      </w:pPr>
      <w:r w:rsidRPr="0025199A">
        <w:rPr>
          <w:sz w:val="12"/>
          <w:szCs w:val="14"/>
        </w:rPr>
        <w:t>e-Stat</w:t>
      </w:r>
      <w:r w:rsidRPr="00E31115">
        <w:rPr>
          <w:rFonts w:hint="eastAsia"/>
          <w:sz w:val="12"/>
          <w:szCs w:val="14"/>
        </w:rPr>
        <w:t xml:space="preserve">　政府統計の総合窓口：建築着工統計調査　用途別、構造別／建築物の数、床面積、工事費予定額</w:t>
      </w:r>
      <w:r w:rsidRPr="00E31115">
        <w:rPr>
          <w:sz w:val="12"/>
          <w:szCs w:val="14"/>
        </w:rPr>
        <w:t xml:space="preserve">, 2022, </w:t>
      </w:r>
      <w:hyperlink r:id="rId22" w:history="1">
        <w:r w:rsidRPr="00E31115">
          <w:rPr>
            <w:rStyle w:val="Hyperlink"/>
            <w:sz w:val="12"/>
            <w:szCs w:val="14"/>
          </w:rPr>
          <w:t>https://www.e-stat.go.jp/stat-search/files?page=1&amp;layout=datalist&amp;cycle=1&amp;year=20220&amp;month=24101211&amp;toukei=00600120&amp;tstat=000001016965&amp;result_back=1&amp;tclass1val=0&amp;stat_infid=000032274662</w:t>
        </w:r>
      </w:hyperlink>
    </w:p>
    <w:p w14:paraId="2B17A043" w14:textId="02ED7BD6" w:rsidR="00236F86" w:rsidRPr="00A54493" w:rsidRDefault="00F64D2F" w:rsidP="009B4B4D">
      <w:pPr>
        <w:numPr>
          <w:ilvl w:val="0"/>
          <w:numId w:val="1"/>
        </w:numPr>
        <w:tabs>
          <w:tab w:val="clear" w:pos="360"/>
          <w:tab w:val="num" w:pos="720"/>
        </w:tabs>
        <w:spacing w:line="0" w:lineRule="atLeast"/>
        <w:ind w:left="357" w:hanging="357"/>
        <w:rPr>
          <w:rStyle w:val="Hyperlink"/>
          <w:color w:val="auto"/>
          <w:sz w:val="12"/>
          <w:szCs w:val="14"/>
          <w:u w:val="none"/>
        </w:rPr>
      </w:pPr>
      <w:r>
        <w:rPr>
          <w:rStyle w:val="Hyperlink"/>
          <w:rFonts w:hint="eastAsia"/>
          <w:color w:val="000000" w:themeColor="text1"/>
          <w:sz w:val="12"/>
          <w:szCs w:val="14"/>
          <w:u w:val="none"/>
        </w:rPr>
        <w:t>土浦協同病院：</w:t>
      </w:r>
      <w:r w:rsidR="00A54493">
        <w:rPr>
          <w:rStyle w:val="Hyperlink"/>
          <w:rFonts w:hint="eastAsia"/>
          <w:color w:val="000000" w:themeColor="text1"/>
          <w:sz w:val="12"/>
          <w:szCs w:val="14"/>
          <w:u w:val="none"/>
        </w:rPr>
        <w:t xml:space="preserve">広報誌　</w:t>
      </w:r>
      <w:r w:rsidR="00A54493">
        <w:rPr>
          <w:rStyle w:val="Hyperlink"/>
          <w:rFonts w:hint="eastAsia"/>
          <w:color w:val="000000" w:themeColor="text1"/>
          <w:sz w:val="12"/>
          <w:szCs w:val="14"/>
          <w:u w:val="none"/>
        </w:rPr>
        <w:t>t</w:t>
      </w:r>
      <w:r w:rsidR="00A54493">
        <w:rPr>
          <w:rStyle w:val="Hyperlink"/>
          <w:color w:val="000000" w:themeColor="text1"/>
          <w:sz w:val="12"/>
          <w:szCs w:val="14"/>
          <w:u w:val="none"/>
        </w:rPr>
        <w:t>ouch, 20</w:t>
      </w:r>
      <w:r w:rsidR="00B50845">
        <w:rPr>
          <w:rStyle w:val="Hyperlink"/>
          <w:color w:val="000000" w:themeColor="text1"/>
          <w:sz w:val="12"/>
          <w:szCs w:val="14"/>
          <w:u w:val="none"/>
        </w:rPr>
        <w:t xml:space="preserve">17, </w:t>
      </w:r>
      <w:hyperlink r:id="rId23" w:history="1">
        <w:r w:rsidR="00B50845" w:rsidRPr="00370EAD">
          <w:rPr>
            <w:rStyle w:val="Hyperlink"/>
            <w:sz w:val="12"/>
            <w:szCs w:val="14"/>
          </w:rPr>
          <w:t>https://www.tkgh.jp/cms/wp-content/uploads/2017/07/touch011.pdf</w:t>
        </w:r>
      </w:hyperlink>
      <w:r w:rsidR="00B50845">
        <w:rPr>
          <w:rStyle w:val="Hyperlink"/>
          <w:color w:val="000000" w:themeColor="text1"/>
          <w:sz w:val="12"/>
          <w:szCs w:val="14"/>
          <w:u w:val="none"/>
        </w:rPr>
        <w:t xml:space="preserve"> </w:t>
      </w:r>
      <w:r w:rsidR="00B50845">
        <w:rPr>
          <w:rStyle w:val="Hyperlink"/>
          <w:rFonts w:hint="eastAsia"/>
          <w:color w:val="000000" w:themeColor="text1"/>
          <w:sz w:val="12"/>
          <w:szCs w:val="14"/>
          <w:u w:val="none"/>
        </w:rPr>
        <w:t>に記載の</w:t>
      </w:r>
      <w:r w:rsidR="00B50845">
        <w:rPr>
          <w:rStyle w:val="Hyperlink"/>
          <w:rFonts w:hint="eastAsia"/>
          <w:color w:val="000000" w:themeColor="text1"/>
          <w:sz w:val="12"/>
          <w:szCs w:val="14"/>
          <w:u w:val="none"/>
        </w:rPr>
        <w:t>1</w:t>
      </w:r>
      <w:r w:rsidR="00B50845">
        <w:rPr>
          <w:rStyle w:val="Hyperlink"/>
          <w:rFonts w:hint="eastAsia"/>
          <w:color w:val="000000" w:themeColor="text1"/>
          <w:sz w:val="12"/>
          <w:szCs w:val="14"/>
          <w:u w:val="none"/>
        </w:rPr>
        <w:t>日平均</w:t>
      </w:r>
      <w:r w:rsidR="00B8191C">
        <w:rPr>
          <w:rStyle w:val="Hyperlink"/>
          <w:rFonts w:hint="eastAsia"/>
          <w:color w:val="000000" w:themeColor="text1"/>
          <w:sz w:val="12"/>
          <w:szCs w:val="14"/>
          <w:u w:val="none"/>
        </w:rPr>
        <w:t>患者数を</w:t>
      </w:r>
      <w:r w:rsidR="00B8191C">
        <w:rPr>
          <w:rStyle w:val="Hyperlink"/>
          <w:color w:val="000000" w:themeColor="text1"/>
          <w:sz w:val="12"/>
          <w:szCs w:val="14"/>
          <w:u w:val="none"/>
        </w:rPr>
        <w:t>30</w:t>
      </w:r>
      <w:r w:rsidR="00B8191C">
        <w:rPr>
          <w:rStyle w:val="Hyperlink"/>
          <w:rFonts w:hint="eastAsia"/>
          <w:color w:val="000000" w:themeColor="text1"/>
          <w:sz w:val="12"/>
          <w:szCs w:val="14"/>
          <w:u w:val="none"/>
        </w:rPr>
        <w:t>倍</w:t>
      </w:r>
    </w:p>
    <w:p w14:paraId="0EDED78A"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国土交通省都市・地域整備局まちづくり推進課</w:t>
      </w:r>
      <w:r w:rsidRPr="00851CCD">
        <w:rPr>
          <w:sz w:val="12"/>
          <w:szCs w:val="14"/>
        </w:rPr>
        <w:t>,</w:t>
      </w:r>
      <w:r w:rsidRPr="00851CCD">
        <w:rPr>
          <w:rFonts w:hint="eastAsia"/>
          <w:sz w:val="12"/>
          <w:szCs w:val="14"/>
        </w:rPr>
        <w:t>まちづくり会社等による収益事業の実践ヒント集</w:t>
      </w:r>
      <w:r w:rsidRPr="00851CCD">
        <w:rPr>
          <w:sz w:val="12"/>
          <w:szCs w:val="14"/>
        </w:rPr>
        <w:t xml:space="preserve">.  </w:t>
      </w:r>
      <w:hyperlink r:id="rId24" w:history="1">
        <w:r w:rsidRPr="00851CCD">
          <w:rPr>
            <w:rStyle w:val="Hyperlink"/>
            <w:sz w:val="12"/>
            <w:szCs w:val="14"/>
          </w:rPr>
          <w:t>https://www.mlit.go.jp/crd/index/case/pdf/hint.pdf</w:t>
        </w:r>
      </w:hyperlink>
    </w:p>
    <w:p w14:paraId="15FF733F"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国土交通省都市局まちづくり推進課</w:t>
      </w:r>
      <w:r w:rsidRPr="00851CCD">
        <w:rPr>
          <w:sz w:val="12"/>
          <w:szCs w:val="14"/>
        </w:rPr>
        <w:t>,</w:t>
      </w:r>
      <w:r w:rsidRPr="00851CCD">
        <w:rPr>
          <w:rFonts w:hint="eastAsia"/>
          <w:sz w:val="12"/>
          <w:szCs w:val="14"/>
        </w:rPr>
        <w:t>まちづくり会社等の活動事例集</w:t>
      </w:r>
      <w:r w:rsidRPr="00851CCD">
        <w:rPr>
          <w:rFonts w:hint="eastAsia"/>
          <w:sz w:val="12"/>
          <w:szCs w:val="14"/>
        </w:rPr>
        <w:t xml:space="preserve"> </w:t>
      </w:r>
      <w:r w:rsidRPr="00851CCD">
        <w:rPr>
          <w:rFonts w:hint="eastAsia"/>
          <w:sz w:val="12"/>
          <w:szCs w:val="14"/>
        </w:rPr>
        <w:t>活動類型別の代表的な３０事例の紹介</w:t>
      </w:r>
      <w:r w:rsidRPr="00851CCD">
        <w:rPr>
          <w:sz w:val="12"/>
          <w:szCs w:val="14"/>
        </w:rPr>
        <w:t xml:space="preserve"> </w:t>
      </w:r>
      <w:hyperlink r:id="rId25" w:history="1">
        <w:r w:rsidRPr="00851CCD">
          <w:rPr>
            <w:rStyle w:val="Hyperlink"/>
            <w:sz w:val="12"/>
            <w:szCs w:val="14"/>
          </w:rPr>
          <w:t>https://www.mlit.go.jp/crd/index/case/pdf/120405ninaite_jireishuh.pdf</w:t>
        </w:r>
      </w:hyperlink>
    </w:p>
    <w:p w14:paraId="666EDB06"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土浦市政策企画課</w:t>
      </w:r>
      <w:r w:rsidRPr="00851CCD">
        <w:rPr>
          <w:sz w:val="12"/>
          <w:szCs w:val="14"/>
        </w:rPr>
        <w:t>,</w:t>
      </w:r>
      <w:r w:rsidRPr="00851CCD">
        <w:rPr>
          <w:rFonts w:hint="eastAsia"/>
          <w:sz w:val="12"/>
          <w:szCs w:val="14"/>
        </w:rPr>
        <w:t>令和２年度土浦市市民意見調査報告書</w:t>
      </w:r>
      <w:r w:rsidRPr="00851CCD">
        <w:rPr>
          <w:sz w:val="12"/>
          <w:szCs w:val="14"/>
        </w:rPr>
        <w:t xml:space="preserve">. </w:t>
      </w:r>
      <w:r w:rsidRPr="00851CCD">
        <w:rPr>
          <w:rFonts w:hint="eastAsia"/>
          <w:sz w:val="12"/>
          <w:szCs w:val="14"/>
        </w:rPr>
        <w:t>土浦市</w:t>
      </w:r>
      <w:r w:rsidRPr="00851CCD">
        <w:rPr>
          <w:sz w:val="12"/>
          <w:szCs w:val="14"/>
        </w:rPr>
        <w:t xml:space="preserve">: </w:t>
      </w:r>
      <w:hyperlink r:id="rId26" w:history="1">
        <w:r w:rsidRPr="00851CCD">
          <w:rPr>
            <w:rStyle w:val="Hyperlink"/>
            <w:sz w:val="12"/>
            <w:szCs w:val="14"/>
          </w:rPr>
          <w:t>https://www.city.tsuchiura.lg.jp/data/doc/1622685282_doc_3_0.pdf</w:t>
        </w:r>
      </w:hyperlink>
    </w:p>
    <w:p w14:paraId="45D5614D"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土浦市都市整備課</w:t>
      </w:r>
      <w:r w:rsidRPr="00851CCD">
        <w:rPr>
          <w:rFonts w:hint="eastAsia"/>
          <w:sz w:val="12"/>
          <w:szCs w:val="14"/>
        </w:rPr>
        <w:t xml:space="preserve"> </w:t>
      </w:r>
      <w:r w:rsidRPr="00851CCD">
        <w:rPr>
          <w:rFonts w:hint="eastAsia"/>
          <w:sz w:val="12"/>
          <w:szCs w:val="14"/>
        </w:rPr>
        <w:t>都市施設管理課</w:t>
      </w:r>
      <w:r w:rsidRPr="00851CCD">
        <w:rPr>
          <w:sz w:val="12"/>
          <w:szCs w:val="14"/>
        </w:rPr>
        <w:t xml:space="preserve">. </w:t>
      </w:r>
      <w:r w:rsidRPr="00851CCD">
        <w:rPr>
          <w:rFonts w:hint="eastAsia"/>
          <w:sz w:val="12"/>
          <w:szCs w:val="14"/>
        </w:rPr>
        <w:t>土浦市駐車場整備事業の経営戦略</w:t>
      </w:r>
      <w:r w:rsidRPr="00851CCD">
        <w:rPr>
          <w:sz w:val="12"/>
          <w:szCs w:val="14"/>
        </w:rPr>
        <w:t xml:space="preserve">. </w:t>
      </w:r>
      <w:r w:rsidRPr="00851CCD">
        <w:rPr>
          <w:rFonts w:hint="eastAsia"/>
          <w:sz w:val="12"/>
          <w:szCs w:val="14"/>
        </w:rPr>
        <w:t>土浦市</w:t>
      </w:r>
      <w:r w:rsidRPr="00851CCD">
        <w:rPr>
          <w:sz w:val="12"/>
          <w:szCs w:val="14"/>
        </w:rPr>
        <w:t xml:space="preserve">: </w:t>
      </w:r>
      <w:hyperlink r:id="rId27" w:history="1">
        <w:r w:rsidRPr="00851CCD">
          <w:rPr>
            <w:rStyle w:val="Hyperlink"/>
            <w:sz w:val="12"/>
            <w:szCs w:val="14"/>
          </w:rPr>
          <w:t>https://www.city.tsuchiura.lg.jp/data/doc/1622181320_doc_217_0.pdf</w:t>
        </w:r>
      </w:hyperlink>
    </w:p>
    <w:p w14:paraId="2602A4EF"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・土浦市</w:t>
      </w:r>
      <w:r w:rsidRPr="00851CCD">
        <w:rPr>
          <w:sz w:val="12"/>
          <w:szCs w:val="14"/>
        </w:rPr>
        <w:t>HP</w:t>
      </w:r>
      <w:r w:rsidRPr="00851CCD">
        <w:rPr>
          <w:rFonts w:hint="eastAsia"/>
          <w:sz w:val="12"/>
          <w:szCs w:val="14"/>
        </w:rPr>
        <w:t>，土浦市中心市街地開業支援事業</w:t>
      </w:r>
      <w:r w:rsidRPr="00851CCD">
        <w:rPr>
          <w:sz w:val="12"/>
          <w:szCs w:val="14"/>
        </w:rPr>
        <w:t>https://www.city.tsuchiura.lg.jp/page/page012334.html</w:t>
      </w:r>
    </w:p>
    <w:p w14:paraId="4E7E361F"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・令和</w:t>
      </w:r>
      <w:r w:rsidRPr="00851CCD">
        <w:rPr>
          <w:sz w:val="12"/>
          <w:szCs w:val="14"/>
        </w:rPr>
        <w:t>3</w:t>
      </w:r>
      <w:r w:rsidRPr="00851CCD">
        <w:rPr>
          <w:rFonts w:hint="eastAsia"/>
          <w:sz w:val="12"/>
          <w:szCs w:val="14"/>
        </w:rPr>
        <w:t>年度土浦市中心市街地活性化基本計画の定期フォローアップに関する報告</w:t>
      </w:r>
      <w:r w:rsidRPr="00851CCD">
        <w:rPr>
          <w:sz w:val="12"/>
          <w:szCs w:val="14"/>
        </w:rPr>
        <w:t>https://www.city.tsuchiura.lg.jp/data/doc/1656906980_doc_217_0.pdf</w:t>
      </w:r>
    </w:p>
    <w:p w14:paraId="5AEF202C"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・土浦繁盛記，</w:t>
      </w:r>
      <w:r w:rsidRPr="00851CCD">
        <w:rPr>
          <w:sz w:val="12"/>
          <w:szCs w:val="14"/>
        </w:rPr>
        <w:t>http://www.hanjoki.com/info/support</w:t>
      </w:r>
    </w:p>
    <w:p w14:paraId="22B21AD1"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・地域とチャレンジする人をつなぐチャレンジショップのあり方とは。</w:t>
      </w:r>
      <w:r w:rsidRPr="00851CCD">
        <w:rPr>
          <w:sz w:val="12"/>
          <w:szCs w:val="14"/>
        </w:rPr>
        <w:t>https://massmass.jp/event_and_school/0301_report/</w:t>
      </w:r>
    </w:p>
    <w:p w14:paraId="25BB8DCF" w14:textId="77777777" w:rsidR="00851CCD" w:rsidRPr="00851CCD"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・ショップカウンター，商店街のレンタルスペース，</w:t>
      </w:r>
      <w:r w:rsidRPr="00851CCD">
        <w:rPr>
          <w:sz w:val="12"/>
          <w:szCs w:val="14"/>
        </w:rPr>
        <w:t>https://shopcounter.jp/selection/7</w:t>
      </w:r>
    </w:p>
    <w:p w14:paraId="6BA531E4" w14:textId="77BB1E2E" w:rsidR="00A548DA" w:rsidRPr="00A91900" w:rsidRDefault="00851CCD" w:rsidP="009B4B4D">
      <w:pPr>
        <w:numPr>
          <w:ilvl w:val="0"/>
          <w:numId w:val="1"/>
        </w:numPr>
        <w:tabs>
          <w:tab w:val="clear" w:pos="360"/>
        </w:tabs>
        <w:spacing w:line="0" w:lineRule="atLeast"/>
        <w:ind w:left="357" w:hanging="357"/>
        <w:rPr>
          <w:sz w:val="12"/>
          <w:szCs w:val="14"/>
        </w:rPr>
      </w:pPr>
      <w:r w:rsidRPr="00851CCD">
        <w:rPr>
          <w:rFonts w:hint="eastAsia"/>
          <w:sz w:val="12"/>
          <w:szCs w:val="14"/>
        </w:rPr>
        <w:t>土浦商工会議所</w:t>
      </w:r>
      <w:r w:rsidRPr="00851CCD">
        <w:rPr>
          <w:rFonts w:hint="eastAsia"/>
          <w:sz w:val="12"/>
          <w:szCs w:val="14"/>
        </w:rPr>
        <w:t xml:space="preserve"> </w:t>
      </w:r>
      <w:r w:rsidRPr="00851CCD">
        <w:rPr>
          <w:rFonts w:hint="eastAsia"/>
          <w:sz w:val="12"/>
          <w:szCs w:val="14"/>
        </w:rPr>
        <w:t>土浦市新治商工会</w:t>
      </w:r>
      <w:r w:rsidRPr="00851CCD">
        <w:rPr>
          <w:sz w:val="12"/>
          <w:szCs w:val="14"/>
        </w:rPr>
        <w:t>,</w:t>
      </w:r>
      <w:r w:rsidRPr="00851CCD">
        <w:rPr>
          <w:rFonts w:hint="eastAsia"/>
          <w:sz w:val="12"/>
          <w:szCs w:val="14"/>
        </w:rPr>
        <w:t>土浦市の商業</w:t>
      </w:r>
      <w:r w:rsidRPr="00851CCD">
        <w:rPr>
          <w:sz w:val="12"/>
          <w:szCs w:val="14"/>
        </w:rPr>
        <w:t xml:space="preserve">. </w:t>
      </w:r>
      <w:r w:rsidRPr="00851CCD">
        <w:rPr>
          <w:rFonts w:hint="eastAsia"/>
          <w:sz w:val="12"/>
          <w:szCs w:val="14"/>
        </w:rPr>
        <w:t>土浦商工会議所</w:t>
      </w:r>
      <w:r w:rsidRPr="00851CCD">
        <w:rPr>
          <w:sz w:val="12"/>
          <w:szCs w:val="14"/>
        </w:rPr>
        <w:t xml:space="preserve">: </w:t>
      </w:r>
      <w:hyperlink r:id="rId28" w:history="1">
        <w:r w:rsidRPr="00851CCD">
          <w:rPr>
            <w:rStyle w:val="Hyperlink"/>
            <w:sz w:val="12"/>
            <w:szCs w:val="14"/>
          </w:rPr>
          <w:t>https://www.tcci.jp/cms/wp-content/uploads/2019/07/2161583e7c95bde58d3f5dfcf9dbd8c1.pdf</w:t>
        </w:r>
      </w:hyperlink>
    </w:p>
    <w:sectPr w:rsidR="00A548DA" w:rsidRPr="00A91900" w:rsidSect="008C500F">
      <w:type w:val="continuous"/>
      <w:pgSz w:w="11906" w:h="16838"/>
      <w:pgMar w:top="720" w:right="720" w:bottom="720" w:left="720" w:header="720" w:footer="720"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9CF2" w14:textId="77777777" w:rsidR="004F159A" w:rsidRDefault="004F159A" w:rsidP="00523425">
      <w:r>
        <w:separator/>
      </w:r>
    </w:p>
  </w:endnote>
  <w:endnote w:type="continuationSeparator" w:id="0">
    <w:p w14:paraId="04D8E5F7" w14:textId="77777777" w:rsidR="004F159A" w:rsidRDefault="004F159A" w:rsidP="00523425">
      <w:r>
        <w:continuationSeparator/>
      </w:r>
    </w:p>
  </w:endnote>
  <w:endnote w:type="continuationNotice" w:id="1">
    <w:p w14:paraId="28DBBD38" w14:textId="77777777" w:rsidR="004F159A" w:rsidRDefault="004F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39FC" w14:textId="77777777" w:rsidR="004F159A" w:rsidRDefault="004F159A" w:rsidP="00523425">
      <w:r>
        <w:separator/>
      </w:r>
    </w:p>
  </w:footnote>
  <w:footnote w:type="continuationSeparator" w:id="0">
    <w:p w14:paraId="4A034B4D" w14:textId="77777777" w:rsidR="004F159A" w:rsidRDefault="004F159A" w:rsidP="00523425">
      <w:r>
        <w:continuationSeparator/>
      </w:r>
    </w:p>
  </w:footnote>
  <w:footnote w:type="continuationNotice" w:id="1">
    <w:p w14:paraId="10198979" w14:textId="77777777" w:rsidR="004F159A" w:rsidRDefault="004F15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A38"/>
    <w:multiLevelType w:val="hybridMultilevel"/>
    <w:tmpl w:val="011A7950"/>
    <w:lvl w:ilvl="0" w:tplc="56542B5C">
      <w:start w:val="1"/>
      <w:numFmt w:val="decimal"/>
      <w:lvlText w:val="%1."/>
      <w:lvlJc w:val="left"/>
      <w:pPr>
        <w:tabs>
          <w:tab w:val="num" w:pos="720"/>
        </w:tabs>
        <w:ind w:left="720" w:hanging="360"/>
      </w:pPr>
    </w:lvl>
    <w:lvl w:ilvl="1" w:tplc="CF98A270" w:tentative="1">
      <w:start w:val="1"/>
      <w:numFmt w:val="decimal"/>
      <w:lvlText w:val="%2."/>
      <w:lvlJc w:val="left"/>
      <w:pPr>
        <w:tabs>
          <w:tab w:val="num" w:pos="1440"/>
        </w:tabs>
        <w:ind w:left="1440" w:hanging="360"/>
      </w:pPr>
    </w:lvl>
    <w:lvl w:ilvl="2" w:tplc="17A0D4EC" w:tentative="1">
      <w:start w:val="1"/>
      <w:numFmt w:val="decimal"/>
      <w:lvlText w:val="%3."/>
      <w:lvlJc w:val="left"/>
      <w:pPr>
        <w:tabs>
          <w:tab w:val="num" w:pos="2160"/>
        </w:tabs>
        <w:ind w:left="2160" w:hanging="360"/>
      </w:pPr>
    </w:lvl>
    <w:lvl w:ilvl="3" w:tplc="F99EB66C" w:tentative="1">
      <w:start w:val="1"/>
      <w:numFmt w:val="decimal"/>
      <w:lvlText w:val="%4."/>
      <w:lvlJc w:val="left"/>
      <w:pPr>
        <w:tabs>
          <w:tab w:val="num" w:pos="2880"/>
        </w:tabs>
        <w:ind w:left="2880" w:hanging="360"/>
      </w:pPr>
    </w:lvl>
    <w:lvl w:ilvl="4" w:tplc="DED2C88A" w:tentative="1">
      <w:start w:val="1"/>
      <w:numFmt w:val="decimal"/>
      <w:lvlText w:val="%5."/>
      <w:lvlJc w:val="left"/>
      <w:pPr>
        <w:tabs>
          <w:tab w:val="num" w:pos="3600"/>
        </w:tabs>
        <w:ind w:left="3600" w:hanging="360"/>
      </w:pPr>
    </w:lvl>
    <w:lvl w:ilvl="5" w:tplc="0696E750" w:tentative="1">
      <w:start w:val="1"/>
      <w:numFmt w:val="decimal"/>
      <w:lvlText w:val="%6."/>
      <w:lvlJc w:val="left"/>
      <w:pPr>
        <w:tabs>
          <w:tab w:val="num" w:pos="4320"/>
        </w:tabs>
        <w:ind w:left="4320" w:hanging="360"/>
      </w:pPr>
    </w:lvl>
    <w:lvl w:ilvl="6" w:tplc="72DCC7B8" w:tentative="1">
      <w:start w:val="1"/>
      <w:numFmt w:val="decimal"/>
      <w:lvlText w:val="%7."/>
      <w:lvlJc w:val="left"/>
      <w:pPr>
        <w:tabs>
          <w:tab w:val="num" w:pos="5040"/>
        </w:tabs>
        <w:ind w:left="5040" w:hanging="360"/>
      </w:pPr>
    </w:lvl>
    <w:lvl w:ilvl="7" w:tplc="7CA066EC" w:tentative="1">
      <w:start w:val="1"/>
      <w:numFmt w:val="decimal"/>
      <w:lvlText w:val="%8."/>
      <w:lvlJc w:val="left"/>
      <w:pPr>
        <w:tabs>
          <w:tab w:val="num" w:pos="5760"/>
        </w:tabs>
        <w:ind w:left="5760" w:hanging="360"/>
      </w:pPr>
    </w:lvl>
    <w:lvl w:ilvl="8" w:tplc="FB4ADEA4" w:tentative="1">
      <w:start w:val="1"/>
      <w:numFmt w:val="decimal"/>
      <w:lvlText w:val="%9."/>
      <w:lvlJc w:val="left"/>
      <w:pPr>
        <w:tabs>
          <w:tab w:val="num" w:pos="6480"/>
        </w:tabs>
        <w:ind w:left="6480" w:hanging="360"/>
      </w:pPr>
    </w:lvl>
  </w:abstractNum>
  <w:abstractNum w:abstractNumId="1" w15:restartNumberingAfterBreak="0">
    <w:nsid w:val="0EBD247D"/>
    <w:multiLevelType w:val="hybridMultilevel"/>
    <w:tmpl w:val="177C45E4"/>
    <w:lvl w:ilvl="0" w:tplc="A5380758">
      <w:start w:val="13"/>
      <w:numFmt w:val="decimal"/>
      <w:lvlText w:val="%1."/>
      <w:lvlJc w:val="left"/>
      <w:pPr>
        <w:tabs>
          <w:tab w:val="num" w:pos="720"/>
        </w:tabs>
        <w:ind w:left="720" w:hanging="360"/>
      </w:pPr>
    </w:lvl>
    <w:lvl w:ilvl="1" w:tplc="2432F0C4" w:tentative="1">
      <w:start w:val="1"/>
      <w:numFmt w:val="decimal"/>
      <w:lvlText w:val="%2."/>
      <w:lvlJc w:val="left"/>
      <w:pPr>
        <w:tabs>
          <w:tab w:val="num" w:pos="1440"/>
        </w:tabs>
        <w:ind w:left="1440" w:hanging="360"/>
      </w:pPr>
    </w:lvl>
    <w:lvl w:ilvl="2" w:tplc="3B522A36" w:tentative="1">
      <w:start w:val="1"/>
      <w:numFmt w:val="decimal"/>
      <w:lvlText w:val="%3."/>
      <w:lvlJc w:val="left"/>
      <w:pPr>
        <w:tabs>
          <w:tab w:val="num" w:pos="2160"/>
        </w:tabs>
        <w:ind w:left="2160" w:hanging="360"/>
      </w:pPr>
    </w:lvl>
    <w:lvl w:ilvl="3" w:tplc="D4404B3A" w:tentative="1">
      <w:start w:val="1"/>
      <w:numFmt w:val="decimal"/>
      <w:lvlText w:val="%4."/>
      <w:lvlJc w:val="left"/>
      <w:pPr>
        <w:tabs>
          <w:tab w:val="num" w:pos="2880"/>
        </w:tabs>
        <w:ind w:left="2880" w:hanging="360"/>
      </w:pPr>
    </w:lvl>
    <w:lvl w:ilvl="4" w:tplc="77E4E874" w:tentative="1">
      <w:start w:val="1"/>
      <w:numFmt w:val="decimal"/>
      <w:lvlText w:val="%5."/>
      <w:lvlJc w:val="left"/>
      <w:pPr>
        <w:tabs>
          <w:tab w:val="num" w:pos="3600"/>
        </w:tabs>
        <w:ind w:left="3600" w:hanging="360"/>
      </w:pPr>
    </w:lvl>
    <w:lvl w:ilvl="5" w:tplc="4838F448" w:tentative="1">
      <w:start w:val="1"/>
      <w:numFmt w:val="decimal"/>
      <w:lvlText w:val="%6."/>
      <w:lvlJc w:val="left"/>
      <w:pPr>
        <w:tabs>
          <w:tab w:val="num" w:pos="4320"/>
        </w:tabs>
        <w:ind w:left="4320" w:hanging="360"/>
      </w:pPr>
    </w:lvl>
    <w:lvl w:ilvl="6" w:tplc="0B7E23A4" w:tentative="1">
      <w:start w:val="1"/>
      <w:numFmt w:val="decimal"/>
      <w:lvlText w:val="%7."/>
      <w:lvlJc w:val="left"/>
      <w:pPr>
        <w:tabs>
          <w:tab w:val="num" w:pos="5040"/>
        </w:tabs>
        <w:ind w:left="5040" w:hanging="360"/>
      </w:pPr>
    </w:lvl>
    <w:lvl w:ilvl="7" w:tplc="B27A5F5E" w:tentative="1">
      <w:start w:val="1"/>
      <w:numFmt w:val="decimal"/>
      <w:lvlText w:val="%8."/>
      <w:lvlJc w:val="left"/>
      <w:pPr>
        <w:tabs>
          <w:tab w:val="num" w:pos="5760"/>
        </w:tabs>
        <w:ind w:left="5760" w:hanging="360"/>
      </w:pPr>
    </w:lvl>
    <w:lvl w:ilvl="8" w:tplc="1C8EB8EE" w:tentative="1">
      <w:start w:val="1"/>
      <w:numFmt w:val="decimal"/>
      <w:lvlText w:val="%9."/>
      <w:lvlJc w:val="left"/>
      <w:pPr>
        <w:tabs>
          <w:tab w:val="num" w:pos="6480"/>
        </w:tabs>
        <w:ind w:left="6480" w:hanging="360"/>
      </w:pPr>
    </w:lvl>
  </w:abstractNum>
  <w:abstractNum w:abstractNumId="2" w15:restartNumberingAfterBreak="0">
    <w:nsid w:val="44B516F2"/>
    <w:multiLevelType w:val="hybridMultilevel"/>
    <w:tmpl w:val="FC168E56"/>
    <w:lvl w:ilvl="0" w:tplc="FC060C0A">
      <w:start w:val="1"/>
      <w:numFmt w:val="decimal"/>
      <w:lvlText w:val="%1."/>
      <w:lvlJc w:val="left"/>
      <w:pPr>
        <w:tabs>
          <w:tab w:val="num" w:pos="360"/>
        </w:tabs>
        <w:ind w:left="360" w:hanging="360"/>
      </w:pPr>
    </w:lvl>
    <w:lvl w:ilvl="1" w:tplc="22F80FDA" w:tentative="1">
      <w:start w:val="1"/>
      <w:numFmt w:val="decimal"/>
      <w:lvlText w:val="%2."/>
      <w:lvlJc w:val="left"/>
      <w:pPr>
        <w:tabs>
          <w:tab w:val="num" w:pos="1080"/>
        </w:tabs>
        <w:ind w:left="1080" w:hanging="360"/>
      </w:pPr>
    </w:lvl>
    <w:lvl w:ilvl="2" w:tplc="5F0E2CF4" w:tentative="1">
      <w:start w:val="1"/>
      <w:numFmt w:val="decimal"/>
      <w:lvlText w:val="%3."/>
      <w:lvlJc w:val="left"/>
      <w:pPr>
        <w:tabs>
          <w:tab w:val="num" w:pos="1800"/>
        </w:tabs>
        <w:ind w:left="1800" w:hanging="360"/>
      </w:pPr>
    </w:lvl>
    <w:lvl w:ilvl="3" w:tplc="F2B8164A" w:tentative="1">
      <w:start w:val="1"/>
      <w:numFmt w:val="decimal"/>
      <w:lvlText w:val="%4."/>
      <w:lvlJc w:val="left"/>
      <w:pPr>
        <w:tabs>
          <w:tab w:val="num" w:pos="2520"/>
        </w:tabs>
        <w:ind w:left="2520" w:hanging="360"/>
      </w:pPr>
    </w:lvl>
    <w:lvl w:ilvl="4" w:tplc="7478A626" w:tentative="1">
      <w:start w:val="1"/>
      <w:numFmt w:val="decimal"/>
      <w:lvlText w:val="%5."/>
      <w:lvlJc w:val="left"/>
      <w:pPr>
        <w:tabs>
          <w:tab w:val="num" w:pos="3240"/>
        </w:tabs>
        <w:ind w:left="3240" w:hanging="360"/>
      </w:pPr>
    </w:lvl>
    <w:lvl w:ilvl="5" w:tplc="70D040B0" w:tentative="1">
      <w:start w:val="1"/>
      <w:numFmt w:val="decimal"/>
      <w:lvlText w:val="%6."/>
      <w:lvlJc w:val="left"/>
      <w:pPr>
        <w:tabs>
          <w:tab w:val="num" w:pos="3960"/>
        </w:tabs>
        <w:ind w:left="3960" w:hanging="360"/>
      </w:pPr>
    </w:lvl>
    <w:lvl w:ilvl="6" w:tplc="ED12845A" w:tentative="1">
      <w:start w:val="1"/>
      <w:numFmt w:val="decimal"/>
      <w:lvlText w:val="%7."/>
      <w:lvlJc w:val="left"/>
      <w:pPr>
        <w:tabs>
          <w:tab w:val="num" w:pos="4680"/>
        </w:tabs>
        <w:ind w:left="4680" w:hanging="360"/>
      </w:pPr>
    </w:lvl>
    <w:lvl w:ilvl="7" w:tplc="EEC47DBE" w:tentative="1">
      <w:start w:val="1"/>
      <w:numFmt w:val="decimal"/>
      <w:lvlText w:val="%8."/>
      <w:lvlJc w:val="left"/>
      <w:pPr>
        <w:tabs>
          <w:tab w:val="num" w:pos="5400"/>
        </w:tabs>
        <w:ind w:left="5400" w:hanging="360"/>
      </w:pPr>
    </w:lvl>
    <w:lvl w:ilvl="8" w:tplc="71DA2EC8" w:tentative="1">
      <w:start w:val="1"/>
      <w:numFmt w:val="decimal"/>
      <w:lvlText w:val="%9."/>
      <w:lvlJc w:val="left"/>
      <w:pPr>
        <w:tabs>
          <w:tab w:val="num" w:pos="6120"/>
        </w:tabs>
        <w:ind w:left="6120" w:hanging="360"/>
      </w:pPr>
    </w:lvl>
  </w:abstractNum>
  <w:abstractNum w:abstractNumId="3" w15:restartNumberingAfterBreak="0">
    <w:nsid w:val="7AD62A5B"/>
    <w:multiLevelType w:val="hybridMultilevel"/>
    <w:tmpl w:val="47829606"/>
    <w:lvl w:ilvl="0" w:tplc="D9C29182">
      <w:start w:val="1"/>
      <w:numFmt w:val="decimal"/>
      <w:lvlText w:val="%1."/>
      <w:lvlJc w:val="left"/>
      <w:pPr>
        <w:tabs>
          <w:tab w:val="num" w:pos="720"/>
        </w:tabs>
        <w:ind w:left="720" w:hanging="360"/>
      </w:pPr>
    </w:lvl>
    <w:lvl w:ilvl="1" w:tplc="D4B022A6" w:tentative="1">
      <w:start w:val="1"/>
      <w:numFmt w:val="decimal"/>
      <w:lvlText w:val="%2."/>
      <w:lvlJc w:val="left"/>
      <w:pPr>
        <w:tabs>
          <w:tab w:val="num" w:pos="1440"/>
        </w:tabs>
        <w:ind w:left="1440" w:hanging="360"/>
      </w:pPr>
    </w:lvl>
    <w:lvl w:ilvl="2" w:tplc="A6EC424A" w:tentative="1">
      <w:start w:val="1"/>
      <w:numFmt w:val="decimal"/>
      <w:lvlText w:val="%3."/>
      <w:lvlJc w:val="left"/>
      <w:pPr>
        <w:tabs>
          <w:tab w:val="num" w:pos="2160"/>
        </w:tabs>
        <w:ind w:left="2160" w:hanging="360"/>
      </w:pPr>
    </w:lvl>
    <w:lvl w:ilvl="3" w:tplc="A2DE90CA" w:tentative="1">
      <w:start w:val="1"/>
      <w:numFmt w:val="decimal"/>
      <w:lvlText w:val="%4."/>
      <w:lvlJc w:val="left"/>
      <w:pPr>
        <w:tabs>
          <w:tab w:val="num" w:pos="2880"/>
        </w:tabs>
        <w:ind w:left="2880" w:hanging="360"/>
      </w:pPr>
    </w:lvl>
    <w:lvl w:ilvl="4" w:tplc="319CBD40" w:tentative="1">
      <w:start w:val="1"/>
      <w:numFmt w:val="decimal"/>
      <w:lvlText w:val="%5."/>
      <w:lvlJc w:val="left"/>
      <w:pPr>
        <w:tabs>
          <w:tab w:val="num" w:pos="3600"/>
        </w:tabs>
        <w:ind w:left="3600" w:hanging="360"/>
      </w:pPr>
    </w:lvl>
    <w:lvl w:ilvl="5" w:tplc="F418FF92" w:tentative="1">
      <w:start w:val="1"/>
      <w:numFmt w:val="decimal"/>
      <w:lvlText w:val="%6."/>
      <w:lvlJc w:val="left"/>
      <w:pPr>
        <w:tabs>
          <w:tab w:val="num" w:pos="4320"/>
        </w:tabs>
        <w:ind w:left="4320" w:hanging="360"/>
      </w:pPr>
    </w:lvl>
    <w:lvl w:ilvl="6" w:tplc="3132D02C" w:tentative="1">
      <w:start w:val="1"/>
      <w:numFmt w:val="decimal"/>
      <w:lvlText w:val="%7."/>
      <w:lvlJc w:val="left"/>
      <w:pPr>
        <w:tabs>
          <w:tab w:val="num" w:pos="5040"/>
        </w:tabs>
        <w:ind w:left="5040" w:hanging="360"/>
      </w:pPr>
    </w:lvl>
    <w:lvl w:ilvl="7" w:tplc="A2C63040" w:tentative="1">
      <w:start w:val="1"/>
      <w:numFmt w:val="decimal"/>
      <w:lvlText w:val="%8."/>
      <w:lvlJc w:val="left"/>
      <w:pPr>
        <w:tabs>
          <w:tab w:val="num" w:pos="5760"/>
        </w:tabs>
        <w:ind w:left="5760" w:hanging="360"/>
      </w:pPr>
    </w:lvl>
    <w:lvl w:ilvl="8" w:tplc="70F28D6C" w:tentative="1">
      <w:start w:val="1"/>
      <w:numFmt w:val="decimal"/>
      <w:lvlText w:val="%9."/>
      <w:lvlJc w:val="left"/>
      <w:pPr>
        <w:tabs>
          <w:tab w:val="num" w:pos="6480"/>
        </w:tabs>
        <w:ind w:left="6480" w:hanging="360"/>
      </w:pPr>
    </w:lvl>
  </w:abstractNum>
  <w:num w:numId="1" w16cid:durableId="91973083">
    <w:abstractNumId w:val="2"/>
  </w:num>
  <w:num w:numId="2" w16cid:durableId="566259231">
    <w:abstractNumId w:val="1"/>
  </w:num>
  <w:num w:numId="3" w16cid:durableId="650211534">
    <w:abstractNumId w:val="0"/>
  </w:num>
  <w:num w:numId="4" w16cid:durableId="1755471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E8536"/>
    <w:rsid w:val="0000081C"/>
    <w:rsid w:val="00000CAC"/>
    <w:rsid w:val="00001089"/>
    <w:rsid w:val="00002759"/>
    <w:rsid w:val="00003197"/>
    <w:rsid w:val="00004F08"/>
    <w:rsid w:val="0000500E"/>
    <w:rsid w:val="0000548E"/>
    <w:rsid w:val="00005E1D"/>
    <w:rsid w:val="000244EC"/>
    <w:rsid w:val="00032E77"/>
    <w:rsid w:val="00033DE2"/>
    <w:rsid w:val="00034EF9"/>
    <w:rsid w:val="00034FA4"/>
    <w:rsid w:val="00036027"/>
    <w:rsid w:val="00044B0F"/>
    <w:rsid w:val="0004757E"/>
    <w:rsid w:val="00051FCC"/>
    <w:rsid w:val="00054026"/>
    <w:rsid w:val="00054D00"/>
    <w:rsid w:val="00057C0C"/>
    <w:rsid w:val="000601ED"/>
    <w:rsid w:val="00060772"/>
    <w:rsid w:val="000721C8"/>
    <w:rsid w:val="00072D38"/>
    <w:rsid w:val="00074C51"/>
    <w:rsid w:val="000751C4"/>
    <w:rsid w:val="0007629C"/>
    <w:rsid w:val="000801BB"/>
    <w:rsid w:val="00082E9D"/>
    <w:rsid w:val="00084EA7"/>
    <w:rsid w:val="00086B6F"/>
    <w:rsid w:val="000874CD"/>
    <w:rsid w:val="000946D6"/>
    <w:rsid w:val="00096659"/>
    <w:rsid w:val="000A4024"/>
    <w:rsid w:val="000A48E9"/>
    <w:rsid w:val="000B098F"/>
    <w:rsid w:val="000B29FD"/>
    <w:rsid w:val="000B2A02"/>
    <w:rsid w:val="000B4C9A"/>
    <w:rsid w:val="000B72EB"/>
    <w:rsid w:val="000C0A75"/>
    <w:rsid w:val="000C41CB"/>
    <w:rsid w:val="000C65ED"/>
    <w:rsid w:val="000E1059"/>
    <w:rsid w:val="000E44B5"/>
    <w:rsid w:val="000E6634"/>
    <w:rsid w:val="000F1BC5"/>
    <w:rsid w:val="000F23F3"/>
    <w:rsid w:val="000F43B0"/>
    <w:rsid w:val="000F4C19"/>
    <w:rsid w:val="000F4E10"/>
    <w:rsid w:val="000F6F72"/>
    <w:rsid w:val="000F73EC"/>
    <w:rsid w:val="00107ADF"/>
    <w:rsid w:val="00110873"/>
    <w:rsid w:val="00113604"/>
    <w:rsid w:val="00114F1D"/>
    <w:rsid w:val="00116131"/>
    <w:rsid w:val="0011702A"/>
    <w:rsid w:val="00117718"/>
    <w:rsid w:val="00121AC2"/>
    <w:rsid w:val="001410EE"/>
    <w:rsid w:val="001446E7"/>
    <w:rsid w:val="00147223"/>
    <w:rsid w:val="00161071"/>
    <w:rsid w:val="001638B2"/>
    <w:rsid w:val="0016501E"/>
    <w:rsid w:val="00171304"/>
    <w:rsid w:val="001726FA"/>
    <w:rsid w:val="00174690"/>
    <w:rsid w:val="001816EF"/>
    <w:rsid w:val="001851A1"/>
    <w:rsid w:val="00185F99"/>
    <w:rsid w:val="00190075"/>
    <w:rsid w:val="001908FD"/>
    <w:rsid w:val="001913D5"/>
    <w:rsid w:val="00191F4E"/>
    <w:rsid w:val="00197150"/>
    <w:rsid w:val="00197B31"/>
    <w:rsid w:val="001A2011"/>
    <w:rsid w:val="001A7239"/>
    <w:rsid w:val="001B23DC"/>
    <w:rsid w:val="001B2BC7"/>
    <w:rsid w:val="001B3285"/>
    <w:rsid w:val="001C1025"/>
    <w:rsid w:val="001C332B"/>
    <w:rsid w:val="001C6D9C"/>
    <w:rsid w:val="001C70C9"/>
    <w:rsid w:val="001C79F8"/>
    <w:rsid w:val="001D1CFF"/>
    <w:rsid w:val="001D244B"/>
    <w:rsid w:val="001D48FB"/>
    <w:rsid w:val="001D4BDD"/>
    <w:rsid w:val="001D6F01"/>
    <w:rsid w:val="001E14CC"/>
    <w:rsid w:val="001E53AD"/>
    <w:rsid w:val="001F0436"/>
    <w:rsid w:val="001F1298"/>
    <w:rsid w:val="001F2433"/>
    <w:rsid w:val="001F2544"/>
    <w:rsid w:val="001F45F8"/>
    <w:rsid w:val="001F63F1"/>
    <w:rsid w:val="00201A4F"/>
    <w:rsid w:val="00205025"/>
    <w:rsid w:val="00205BFD"/>
    <w:rsid w:val="00206279"/>
    <w:rsid w:val="002064AE"/>
    <w:rsid w:val="00212C90"/>
    <w:rsid w:val="00212EB5"/>
    <w:rsid w:val="00221D38"/>
    <w:rsid w:val="00222BF6"/>
    <w:rsid w:val="00225524"/>
    <w:rsid w:val="0022650A"/>
    <w:rsid w:val="002336A6"/>
    <w:rsid w:val="00233EE5"/>
    <w:rsid w:val="00235FB3"/>
    <w:rsid w:val="00236F86"/>
    <w:rsid w:val="00241517"/>
    <w:rsid w:val="00242E01"/>
    <w:rsid w:val="00243911"/>
    <w:rsid w:val="0025199A"/>
    <w:rsid w:val="00260E28"/>
    <w:rsid w:val="002633D6"/>
    <w:rsid w:val="00264853"/>
    <w:rsid w:val="002649ED"/>
    <w:rsid w:val="00265159"/>
    <w:rsid w:val="00265A78"/>
    <w:rsid w:val="00272546"/>
    <w:rsid w:val="00273574"/>
    <w:rsid w:val="00273E9A"/>
    <w:rsid w:val="00280533"/>
    <w:rsid w:val="002837DE"/>
    <w:rsid w:val="002850A7"/>
    <w:rsid w:val="0029645D"/>
    <w:rsid w:val="002A0522"/>
    <w:rsid w:val="002A116D"/>
    <w:rsid w:val="002A505B"/>
    <w:rsid w:val="002A63E7"/>
    <w:rsid w:val="002A70E1"/>
    <w:rsid w:val="002B20A3"/>
    <w:rsid w:val="002B676C"/>
    <w:rsid w:val="002C012A"/>
    <w:rsid w:val="002C0D31"/>
    <w:rsid w:val="002C1101"/>
    <w:rsid w:val="002C427E"/>
    <w:rsid w:val="002C7543"/>
    <w:rsid w:val="002D001F"/>
    <w:rsid w:val="002D2327"/>
    <w:rsid w:val="002D3344"/>
    <w:rsid w:val="002D5BD0"/>
    <w:rsid w:val="002D601D"/>
    <w:rsid w:val="002E2DEA"/>
    <w:rsid w:val="002E2ECC"/>
    <w:rsid w:val="002E6016"/>
    <w:rsid w:val="002E78D4"/>
    <w:rsid w:val="002F05C0"/>
    <w:rsid w:val="002F0D78"/>
    <w:rsid w:val="002F0FC4"/>
    <w:rsid w:val="002F11B0"/>
    <w:rsid w:val="002F16B0"/>
    <w:rsid w:val="002F587E"/>
    <w:rsid w:val="002F6A85"/>
    <w:rsid w:val="002F790A"/>
    <w:rsid w:val="00302AF8"/>
    <w:rsid w:val="0030512C"/>
    <w:rsid w:val="00306031"/>
    <w:rsid w:val="00310BE4"/>
    <w:rsid w:val="00312BF5"/>
    <w:rsid w:val="00313DB7"/>
    <w:rsid w:val="00315285"/>
    <w:rsid w:val="00316B40"/>
    <w:rsid w:val="00317258"/>
    <w:rsid w:val="003200F4"/>
    <w:rsid w:val="00321CAA"/>
    <w:rsid w:val="0032567D"/>
    <w:rsid w:val="003264AC"/>
    <w:rsid w:val="0033312F"/>
    <w:rsid w:val="003341C7"/>
    <w:rsid w:val="00336492"/>
    <w:rsid w:val="0033664D"/>
    <w:rsid w:val="00336A9C"/>
    <w:rsid w:val="00337028"/>
    <w:rsid w:val="003462B8"/>
    <w:rsid w:val="0035471C"/>
    <w:rsid w:val="003552E7"/>
    <w:rsid w:val="00355622"/>
    <w:rsid w:val="00364948"/>
    <w:rsid w:val="0036714D"/>
    <w:rsid w:val="003678C4"/>
    <w:rsid w:val="00371D09"/>
    <w:rsid w:val="00371F13"/>
    <w:rsid w:val="00374BD3"/>
    <w:rsid w:val="00374C7F"/>
    <w:rsid w:val="00376813"/>
    <w:rsid w:val="00376B8D"/>
    <w:rsid w:val="00377583"/>
    <w:rsid w:val="00383023"/>
    <w:rsid w:val="00384245"/>
    <w:rsid w:val="00385E08"/>
    <w:rsid w:val="00386354"/>
    <w:rsid w:val="00387843"/>
    <w:rsid w:val="003927C8"/>
    <w:rsid w:val="00393390"/>
    <w:rsid w:val="00395968"/>
    <w:rsid w:val="0039624F"/>
    <w:rsid w:val="00396F71"/>
    <w:rsid w:val="003A12EE"/>
    <w:rsid w:val="003A13A1"/>
    <w:rsid w:val="003A2CF6"/>
    <w:rsid w:val="003A3E6E"/>
    <w:rsid w:val="003A3E86"/>
    <w:rsid w:val="003A71A8"/>
    <w:rsid w:val="003B61C1"/>
    <w:rsid w:val="003B6854"/>
    <w:rsid w:val="003D5251"/>
    <w:rsid w:val="003D5C59"/>
    <w:rsid w:val="003D68AD"/>
    <w:rsid w:val="003E2DAC"/>
    <w:rsid w:val="003E5B8C"/>
    <w:rsid w:val="003F034D"/>
    <w:rsid w:val="003F0861"/>
    <w:rsid w:val="003F12AC"/>
    <w:rsid w:val="003F192A"/>
    <w:rsid w:val="003F21BB"/>
    <w:rsid w:val="003F2B03"/>
    <w:rsid w:val="003F2D9D"/>
    <w:rsid w:val="003F3431"/>
    <w:rsid w:val="003F3F92"/>
    <w:rsid w:val="00400577"/>
    <w:rsid w:val="004012FD"/>
    <w:rsid w:val="004052E7"/>
    <w:rsid w:val="00405CDF"/>
    <w:rsid w:val="00407BDB"/>
    <w:rsid w:val="00410ECE"/>
    <w:rsid w:val="00412235"/>
    <w:rsid w:val="00415EB2"/>
    <w:rsid w:val="0042581B"/>
    <w:rsid w:val="00425C44"/>
    <w:rsid w:val="00426358"/>
    <w:rsid w:val="004274AB"/>
    <w:rsid w:val="004274C9"/>
    <w:rsid w:val="004416D9"/>
    <w:rsid w:val="00442AE3"/>
    <w:rsid w:val="00445CF3"/>
    <w:rsid w:val="00450C52"/>
    <w:rsid w:val="00450FE6"/>
    <w:rsid w:val="00452A42"/>
    <w:rsid w:val="00454976"/>
    <w:rsid w:val="00456E35"/>
    <w:rsid w:val="004639AF"/>
    <w:rsid w:val="00473223"/>
    <w:rsid w:val="00481105"/>
    <w:rsid w:val="00481285"/>
    <w:rsid w:val="0048621B"/>
    <w:rsid w:val="004910F8"/>
    <w:rsid w:val="0049146B"/>
    <w:rsid w:val="004928CF"/>
    <w:rsid w:val="00493747"/>
    <w:rsid w:val="004953AC"/>
    <w:rsid w:val="0049583A"/>
    <w:rsid w:val="004973BC"/>
    <w:rsid w:val="004A0831"/>
    <w:rsid w:val="004A1350"/>
    <w:rsid w:val="004A234D"/>
    <w:rsid w:val="004A4360"/>
    <w:rsid w:val="004A752D"/>
    <w:rsid w:val="004B4E4A"/>
    <w:rsid w:val="004B5C4C"/>
    <w:rsid w:val="004B5CCE"/>
    <w:rsid w:val="004C0435"/>
    <w:rsid w:val="004C0C03"/>
    <w:rsid w:val="004C1F86"/>
    <w:rsid w:val="004C21DE"/>
    <w:rsid w:val="004C2D91"/>
    <w:rsid w:val="004C372E"/>
    <w:rsid w:val="004C69D8"/>
    <w:rsid w:val="004D006A"/>
    <w:rsid w:val="004D14D7"/>
    <w:rsid w:val="004D6023"/>
    <w:rsid w:val="004E2DDC"/>
    <w:rsid w:val="004E65DB"/>
    <w:rsid w:val="004E7214"/>
    <w:rsid w:val="004E76C3"/>
    <w:rsid w:val="004F102D"/>
    <w:rsid w:val="004F159A"/>
    <w:rsid w:val="004F267E"/>
    <w:rsid w:val="004F7C3B"/>
    <w:rsid w:val="0050196D"/>
    <w:rsid w:val="00506DDD"/>
    <w:rsid w:val="005131A6"/>
    <w:rsid w:val="00521105"/>
    <w:rsid w:val="00523425"/>
    <w:rsid w:val="005244AA"/>
    <w:rsid w:val="0052487C"/>
    <w:rsid w:val="0052493A"/>
    <w:rsid w:val="00531C2C"/>
    <w:rsid w:val="0053485D"/>
    <w:rsid w:val="005369FE"/>
    <w:rsid w:val="005379A5"/>
    <w:rsid w:val="0054137D"/>
    <w:rsid w:val="00543F7B"/>
    <w:rsid w:val="00546364"/>
    <w:rsid w:val="0055145B"/>
    <w:rsid w:val="005712CB"/>
    <w:rsid w:val="00574BF7"/>
    <w:rsid w:val="00580B83"/>
    <w:rsid w:val="00582168"/>
    <w:rsid w:val="00592D15"/>
    <w:rsid w:val="005952B2"/>
    <w:rsid w:val="0059768D"/>
    <w:rsid w:val="00597DB4"/>
    <w:rsid w:val="005A216D"/>
    <w:rsid w:val="005A2C11"/>
    <w:rsid w:val="005A3181"/>
    <w:rsid w:val="005A3870"/>
    <w:rsid w:val="005A3936"/>
    <w:rsid w:val="005A6E88"/>
    <w:rsid w:val="005A74E0"/>
    <w:rsid w:val="005B47D9"/>
    <w:rsid w:val="005B4FBA"/>
    <w:rsid w:val="005B59C8"/>
    <w:rsid w:val="005C093D"/>
    <w:rsid w:val="005C40C5"/>
    <w:rsid w:val="005C7956"/>
    <w:rsid w:val="005D0073"/>
    <w:rsid w:val="005D0F36"/>
    <w:rsid w:val="005D15CA"/>
    <w:rsid w:val="005D4527"/>
    <w:rsid w:val="005D4C27"/>
    <w:rsid w:val="005D4CAD"/>
    <w:rsid w:val="005D55D7"/>
    <w:rsid w:val="005E1A1E"/>
    <w:rsid w:val="005E2E7F"/>
    <w:rsid w:val="005F0535"/>
    <w:rsid w:val="005F267E"/>
    <w:rsid w:val="00600E3F"/>
    <w:rsid w:val="00602E02"/>
    <w:rsid w:val="00602F75"/>
    <w:rsid w:val="00603E83"/>
    <w:rsid w:val="00606791"/>
    <w:rsid w:val="00617A8F"/>
    <w:rsid w:val="0062637E"/>
    <w:rsid w:val="00627C9D"/>
    <w:rsid w:val="0063010F"/>
    <w:rsid w:val="00630292"/>
    <w:rsid w:val="006314C7"/>
    <w:rsid w:val="006429C8"/>
    <w:rsid w:val="00643834"/>
    <w:rsid w:val="00645850"/>
    <w:rsid w:val="00646F02"/>
    <w:rsid w:val="006471E3"/>
    <w:rsid w:val="00650572"/>
    <w:rsid w:val="00651716"/>
    <w:rsid w:val="006643E5"/>
    <w:rsid w:val="0066457B"/>
    <w:rsid w:val="006702F7"/>
    <w:rsid w:val="0067101A"/>
    <w:rsid w:val="006806E9"/>
    <w:rsid w:val="00680759"/>
    <w:rsid w:val="0068500F"/>
    <w:rsid w:val="00691123"/>
    <w:rsid w:val="0069501B"/>
    <w:rsid w:val="00696E8B"/>
    <w:rsid w:val="0069778A"/>
    <w:rsid w:val="006B170C"/>
    <w:rsid w:val="006B4A5C"/>
    <w:rsid w:val="006B5D4F"/>
    <w:rsid w:val="006C04B3"/>
    <w:rsid w:val="006C0F32"/>
    <w:rsid w:val="006C1038"/>
    <w:rsid w:val="006C3923"/>
    <w:rsid w:val="006C59A8"/>
    <w:rsid w:val="006D33C0"/>
    <w:rsid w:val="006D7140"/>
    <w:rsid w:val="006D72FB"/>
    <w:rsid w:val="006E12F0"/>
    <w:rsid w:val="006E2732"/>
    <w:rsid w:val="006E4AF4"/>
    <w:rsid w:val="006E54F7"/>
    <w:rsid w:val="006F308B"/>
    <w:rsid w:val="006F5716"/>
    <w:rsid w:val="00700481"/>
    <w:rsid w:val="00704ED3"/>
    <w:rsid w:val="007054AB"/>
    <w:rsid w:val="00706069"/>
    <w:rsid w:val="00710781"/>
    <w:rsid w:val="00712601"/>
    <w:rsid w:val="00712C32"/>
    <w:rsid w:val="00717EFF"/>
    <w:rsid w:val="007205FA"/>
    <w:rsid w:val="00724F29"/>
    <w:rsid w:val="0072682C"/>
    <w:rsid w:val="00726E7D"/>
    <w:rsid w:val="00731BA7"/>
    <w:rsid w:val="0073487D"/>
    <w:rsid w:val="00742AE8"/>
    <w:rsid w:val="007447FB"/>
    <w:rsid w:val="00745F2B"/>
    <w:rsid w:val="0074667D"/>
    <w:rsid w:val="00752B43"/>
    <w:rsid w:val="007534D8"/>
    <w:rsid w:val="0075384C"/>
    <w:rsid w:val="007620AE"/>
    <w:rsid w:val="0077085A"/>
    <w:rsid w:val="007711BD"/>
    <w:rsid w:val="007719AF"/>
    <w:rsid w:val="00775216"/>
    <w:rsid w:val="00775260"/>
    <w:rsid w:val="00777104"/>
    <w:rsid w:val="00784210"/>
    <w:rsid w:val="0078451E"/>
    <w:rsid w:val="0079117D"/>
    <w:rsid w:val="007917B9"/>
    <w:rsid w:val="007A0F8D"/>
    <w:rsid w:val="007A2406"/>
    <w:rsid w:val="007A4962"/>
    <w:rsid w:val="007A62BB"/>
    <w:rsid w:val="007A6C12"/>
    <w:rsid w:val="007A7FE9"/>
    <w:rsid w:val="007B14E8"/>
    <w:rsid w:val="007B19AC"/>
    <w:rsid w:val="007B48AF"/>
    <w:rsid w:val="007B7DBC"/>
    <w:rsid w:val="007C1B61"/>
    <w:rsid w:val="007C243A"/>
    <w:rsid w:val="007C616F"/>
    <w:rsid w:val="007E0E5E"/>
    <w:rsid w:val="007E4A13"/>
    <w:rsid w:val="007E5776"/>
    <w:rsid w:val="007E5B6B"/>
    <w:rsid w:val="007E7F3F"/>
    <w:rsid w:val="007F0C4E"/>
    <w:rsid w:val="007F3F3B"/>
    <w:rsid w:val="007F6748"/>
    <w:rsid w:val="007F6D71"/>
    <w:rsid w:val="0080485F"/>
    <w:rsid w:val="00805C0A"/>
    <w:rsid w:val="00806CDB"/>
    <w:rsid w:val="00806E22"/>
    <w:rsid w:val="008077D0"/>
    <w:rsid w:val="0082015C"/>
    <w:rsid w:val="00821D3A"/>
    <w:rsid w:val="00823A1C"/>
    <w:rsid w:val="00825472"/>
    <w:rsid w:val="00825C58"/>
    <w:rsid w:val="00827AFD"/>
    <w:rsid w:val="00827EAA"/>
    <w:rsid w:val="00831967"/>
    <w:rsid w:val="0083387A"/>
    <w:rsid w:val="00834EAF"/>
    <w:rsid w:val="00836364"/>
    <w:rsid w:val="00840AC9"/>
    <w:rsid w:val="00841B03"/>
    <w:rsid w:val="00843121"/>
    <w:rsid w:val="00845D83"/>
    <w:rsid w:val="008475D7"/>
    <w:rsid w:val="00851CCD"/>
    <w:rsid w:val="008556A2"/>
    <w:rsid w:val="008577F5"/>
    <w:rsid w:val="00857861"/>
    <w:rsid w:val="008604DC"/>
    <w:rsid w:val="00863DD6"/>
    <w:rsid w:val="0086544C"/>
    <w:rsid w:val="00865E50"/>
    <w:rsid w:val="00867199"/>
    <w:rsid w:val="00872DD5"/>
    <w:rsid w:val="00874D3E"/>
    <w:rsid w:val="00880AFA"/>
    <w:rsid w:val="00880F92"/>
    <w:rsid w:val="00884981"/>
    <w:rsid w:val="0088511A"/>
    <w:rsid w:val="00885AFF"/>
    <w:rsid w:val="00886F27"/>
    <w:rsid w:val="00891683"/>
    <w:rsid w:val="00891DB7"/>
    <w:rsid w:val="008937A5"/>
    <w:rsid w:val="008A228B"/>
    <w:rsid w:val="008A2F11"/>
    <w:rsid w:val="008A35B0"/>
    <w:rsid w:val="008A3E27"/>
    <w:rsid w:val="008A3EAD"/>
    <w:rsid w:val="008A667C"/>
    <w:rsid w:val="008B0A7A"/>
    <w:rsid w:val="008B0BE5"/>
    <w:rsid w:val="008B3F0E"/>
    <w:rsid w:val="008C1154"/>
    <w:rsid w:val="008C1E36"/>
    <w:rsid w:val="008C28C3"/>
    <w:rsid w:val="008C3477"/>
    <w:rsid w:val="008C3739"/>
    <w:rsid w:val="008C39E6"/>
    <w:rsid w:val="008C3D6C"/>
    <w:rsid w:val="008C500F"/>
    <w:rsid w:val="008C773D"/>
    <w:rsid w:val="008D032B"/>
    <w:rsid w:val="008D1EC7"/>
    <w:rsid w:val="008D388C"/>
    <w:rsid w:val="008D3BF0"/>
    <w:rsid w:val="008D42DA"/>
    <w:rsid w:val="008E2875"/>
    <w:rsid w:val="008E38EC"/>
    <w:rsid w:val="008E4529"/>
    <w:rsid w:val="008E5C3D"/>
    <w:rsid w:val="008E6839"/>
    <w:rsid w:val="008E7542"/>
    <w:rsid w:val="008F22D2"/>
    <w:rsid w:val="008F2A2D"/>
    <w:rsid w:val="008F6648"/>
    <w:rsid w:val="00904B20"/>
    <w:rsid w:val="00910BC0"/>
    <w:rsid w:val="00911FA5"/>
    <w:rsid w:val="00912555"/>
    <w:rsid w:val="0091459A"/>
    <w:rsid w:val="00914A0F"/>
    <w:rsid w:val="009157EF"/>
    <w:rsid w:val="009162F5"/>
    <w:rsid w:val="00917A13"/>
    <w:rsid w:val="00923E38"/>
    <w:rsid w:val="00924B16"/>
    <w:rsid w:val="00930282"/>
    <w:rsid w:val="00935170"/>
    <w:rsid w:val="00936F9B"/>
    <w:rsid w:val="00937D69"/>
    <w:rsid w:val="00940398"/>
    <w:rsid w:val="009408CE"/>
    <w:rsid w:val="00943CB7"/>
    <w:rsid w:val="009459D7"/>
    <w:rsid w:val="009461AC"/>
    <w:rsid w:val="009601BA"/>
    <w:rsid w:val="009659E4"/>
    <w:rsid w:val="00971DA3"/>
    <w:rsid w:val="0097453F"/>
    <w:rsid w:val="00977634"/>
    <w:rsid w:val="00983310"/>
    <w:rsid w:val="00985025"/>
    <w:rsid w:val="00985862"/>
    <w:rsid w:val="009900E8"/>
    <w:rsid w:val="00991915"/>
    <w:rsid w:val="009957C5"/>
    <w:rsid w:val="009A2026"/>
    <w:rsid w:val="009A2251"/>
    <w:rsid w:val="009A2840"/>
    <w:rsid w:val="009A3B2C"/>
    <w:rsid w:val="009B03FE"/>
    <w:rsid w:val="009B4B4D"/>
    <w:rsid w:val="009B68B9"/>
    <w:rsid w:val="009B7F33"/>
    <w:rsid w:val="009C3260"/>
    <w:rsid w:val="009C4962"/>
    <w:rsid w:val="009C5F60"/>
    <w:rsid w:val="009D0EB2"/>
    <w:rsid w:val="009D40E1"/>
    <w:rsid w:val="009D6859"/>
    <w:rsid w:val="009E1F5D"/>
    <w:rsid w:val="009E3ED1"/>
    <w:rsid w:val="009E6122"/>
    <w:rsid w:val="009F239F"/>
    <w:rsid w:val="009F24F2"/>
    <w:rsid w:val="009F2856"/>
    <w:rsid w:val="009F2FC7"/>
    <w:rsid w:val="009F49DD"/>
    <w:rsid w:val="009F6D46"/>
    <w:rsid w:val="00A00513"/>
    <w:rsid w:val="00A01C73"/>
    <w:rsid w:val="00A01E17"/>
    <w:rsid w:val="00A06418"/>
    <w:rsid w:val="00A07ACB"/>
    <w:rsid w:val="00A10702"/>
    <w:rsid w:val="00A1194D"/>
    <w:rsid w:val="00A12828"/>
    <w:rsid w:val="00A12D2D"/>
    <w:rsid w:val="00A136CF"/>
    <w:rsid w:val="00A17600"/>
    <w:rsid w:val="00A2070F"/>
    <w:rsid w:val="00A21BAD"/>
    <w:rsid w:val="00A21CA4"/>
    <w:rsid w:val="00A32289"/>
    <w:rsid w:val="00A32455"/>
    <w:rsid w:val="00A378AC"/>
    <w:rsid w:val="00A40972"/>
    <w:rsid w:val="00A40BC3"/>
    <w:rsid w:val="00A47403"/>
    <w:rsid w:val="00A51371"/>
    <w:rsid w:val="00A51FE8"/>
    <w:rsid w:val="00A52083"/>
    <w:rsid w:val="00A53A2A"/>
    <w:rsid w:val="00A54493"/>
    <w:rsid w:val="00A548DA"/>
    <w:rsid w:val="00A54B1A"/>
    <w:rsid w:val="00A565B3"/>
    <w:rsid w:val="00A61C4B"/>
    <w:rsid w:val="00A63B18"/>
    <w:rsid w:val="00A63DC1"/>
    <w:rsid w:val="00A6420D"/>
    <w:rsid w:val="00A730AB"/>
    <w:rsid w:val="00A738DD"/>
    <w:rsid w:val="00A74914"/>
    <w:rsid w:val="00A81B9E"/>
    <w:rsid w:val="00A82623"/>
    <w:rsid w:val="00A839AF"/>
    <w:rsid w:val="00A90A8D"/>
    <w:rsid w:val="00A911C6"/>
    <w:rsid w:val="00A915BD"/>
    <w:rsid w:val="00A91900"/>
    <w:rsid w:val="00A92622"/>
    <w:rsid w:val="00A93E74"/>
    <w:rsid w:val="00A94E75"/>
    <w:rsid w:val="00A95BFE"/>
    <w:rsid w:val="00A96F22"/>
    <w:rsid w:val="00AA1B1D"/>
    <w:rsid w:val="00AA4C7A"/>
    <w:rsid w:val="00AA4FBA"/>
    <w:rsid w:val="00AA6C03"/>
    <w:rsid w:val="00AA71F4"/>
    <w:rsid w:val="00AB1361"/>
    <w:rsid w:val="00AB34E4"/>
    <w:rsid w:val="00AB3C9B"/>
    <w:rsid w:val="00AB4242"/>
    <w:rsid w:val="00AB74C5"/>
    <w:rsid w:val="00AC19E3"/>
    <w:rsid w:val="00AC2151"/>
    <w:rsid w:val="00AC449C"/>
    <w:rsid w:val="00AC5122"/>
    <w:rsid w:val="00AC67AA"/>
    <w:rsid w:val="00AD4A5A"/>
    <w:rsid w:val="00AE0200"/>
    <w:rsid w:val="00AE14AD"/>
    <w:rsid w:val="00AE214C"/>
    <w:rsid w:val="00AE2E0F"/>
    <w:rsid w:val="00AE49C6"/>
    <w:rsid w:val="00AF1B56"/>
    <w:rsid w:val="00AF25D8"/>
    <w:rsid w:val="00AF7B3B"/>
    <w:rsid w:val="00B0203E"/>
    <w:rsid w:val="00B037F1"/>
    <w:rsid w:val="00B05C92"/>
    <w:rsid w:val="00B06B89"/>
    <w:rsid w:val="00B07515"/>
    <w:rsid w:val="00B07A42"/>
    <w:rsid w:val="00B14B92"/>
    <w:rsid w:val="00B159F7"/>
    <w:rsid w:val="00B163FA"/>
    <w:rsid w:val="00B212E9"/>
    <w:rsid w:val="00B27E3E"/>
    <w:rsid w:val="00B40F03"/>
    <w:rsid w:val="00B470A4"/>
    <w:rsid w:val="00B50845"/>
    <w:rsid w:val="00B51627"/>
    <w:rsid w:val="00B54647"/>
    <w:rsid w:val="00B54BB6"/>
    <w:rsid w:val="00B56BDA"/>
    <w:rsid w:val="00B629FB"/>
    <w:rsid w:val="00B6416F"/>
    <w:rsid w:val="00B7245D"/>
    <w:rsid w:val="00B73098"/>
    <w:rsid w:val="00B73BEF"/>
    <w:rsid w:val="00B804A6"/>
    <w:rsid w:val="00B80E86"/>
    <w:rsid w:val="00B8191C"/>
    <w:rsid w:val="00B81D1A"/>
    <w:rsid w:val="00B84982"/>
    <w:rsid w:val="00B878B5"/>
    <w:rsid w:val="00B95FD1"/>
    <w:rsid w:val="00B96B34"/>
    <w:rsid w:val="00B974E7"/>
    <w:rsid w:val="00BA3162"/>
    <w:rsid w:val="00BA625B"/>
    <w:rsid w:val="00BA777D"/>
    <w:rsid w:val="00BB14D9"/>
    <w:rsid w:val="00BB57B6"/>
    <w:rsid w:val="00BB6298"/>
    <w:rsid w:val="00BB7EF9"/>
    <w:rsid w:val="00BC0A4E"/>
    <w:rsid w:val="00BC5853"/>
    <w:rsid w:val="00BC722C"/>
    <w:rsid w:val="00BD17EF"/>
    <w:rsid w:val="00BD36FB"/>
    <w:rsid w:val="00BE0AE2"/>
    <w:rsid w:val="00BE3DF5"/>
    <w:rsid w:val="00BE3FBA"/>
    <w:rsid w:val="00BE4811"/>
    <w:rsid w:val="00BF03BA"/>
    <w:rsid w:val="00BF294C"/>
    <w:rsid w:val="00BF7645"/>
    <w:rsid w:val="00BF7829"/>
    <w:rsid w:val="00C00575"/>
    <w:rsid w:val="00C02E52"/>
    <w:rsid w:val="00C0591C"/>
    <w:rsid w:val="00C070F3"/>
    <w:rsid w:val="00C173FD"/>
    <w:rsid w:val="00C1763D"/>
    <w:rsid w:val="00C20194"/>
    <w:rsid w:val="00C249CC"/>
    <w:rsid w:val="00C252EF"/>
    <w:rsid w:val="00C272B3"/>
    <w:rsid w:val="00C360C3"/>
    <w:rsid w:val="00C37BB7"/>
    <w:rsid w:val="00C440BC"/>
    <w:rsid w:val="00C44BC9"/>
    <w:rsid w:val="00C46C43"/>
    <w:rsid w:val="00C5037D"/>
    <w:rsid w:val="00C50E4B"/>
    <w:rsid w:val="00C57390"/>
    <w:rsid w:val="00C60A5B"/>
    <w:rsid w:val="00C62431"/>
    <w:rsid w:val="00C72FD1"/>
    <w:rsid w:val="00C74593"/>
    <w:rsid w:val="00C74F1C"/>
    <w:rsid w:val="00C80E67"/>
    <w:rsid w:val="00C81253"/>
    <w:rsid w:val="00C81509"/>
    <w:rsid w:val="00C868A4"/>
    <w:rsid w:val="00C97507"/>
    <w:rsid w:val="00C9755C"/>
    <w:rsid w:val="00CA24A6"/>
    <w:rsid w:val="00CA5675"/>
    <w:rsid w:val="00CA5F3D"/>
    <w:rsid w:val="00CB0EA9"/>
    <w:rsid w:val="00CB1520"/>
    <w:rsid w:val="00CB1CE5"/>
    <w:rsid w:val="00CB3B82"/>
    <w:rsid w:val="00CB42F6"/>
    <w:rsid w:val="00CB4869"/>
    <w:rsid w:val="00CB5425"/>
    <w:rsid w:val="00CC05E0"/>
    <w:rsid w:val="00CC1787"/>
    <w:rsid w:val="00CD4F62"/>
    <w:rsid w:val="00CD7C88"/>
    <w:rsid w:val="00CE1D30"/>
    <w:rsid w:val="00CE5E21"/>
    <w:rsid w:val="00CE7172"/>
    <w:rsid w:val="00CF2CDB"/>
    <w:rsid w:val="00D03E1D"/>
    <w:rsid w:val="00D04B0F"/>
    <w:rsid w:val="00D05062"/>
    <w:rsid w:val="00D06012"/>
    <w:rsid w:val="00D167FD"/>
    <w:rsid w:val="00D21677"/>
    <w:rsid w:val="00D256FA"/>
    <w:rsid w:val="00D25725"/>
    <w:rsid w:val="00D2676F"/>
    <w:rsid w:val="00D269A7"/>
    <w:rsid w:val="00D34730"/>
    <w:rsid w:val="00D41EC1"/>
    <w:rsid w:val="00D42383"/>
    <w:rsid w:val="00D44D31"/>
    <w:rsid w:val="00D52A08"/>
    <w:rsid w:val="00D52D2F"/>
    <w:rsid w:val="00D5518E"/>
    <w:rsid w:val="00D55E2B"/>
    <w:rsid w:val="00D576E5"/>
    <w:rsid w:val="00D60693"/>
    <w:rsid w:val="00D70B1C"/>
    <w:rsid w:val="00D718D3"/>
    <w:rsid w:val="00D742DE"/>
    <w:rsid w:val="00D77127"/>
    <w:rsid w:val="00D83858"/>
    <w:rsid w:val="00D84D4A"/>
    <w:rsid w:val="00D8668D"/>
    <w:rsid w:val="00D86901"/>
    <w:rsid w:val="00D878DE"/>
    <w:rsid w:val="00D923CA"/>
    <w:rsid w:val="00D9261E"/>
    <w:rsid w:val="00D943E2"/>
    <w:rsid w:val="00D973CE"/>
    <w:rsid w:val="00D979BD"/>
    <w:rsid w:val="00D97E5C"/>
    <w:rsid w:val="00DA0855"/>
    <w:rsid w:val="00DA2B9E"/>
    <w:rsid w:val="00DA4A00"/>
    <w:rsid w:val="00DA508E"/>
    <w:rsid w:val="00DA78A2"/>
    <w:rsid w:val="00DB2585"/>
    <w:rsid w:val="00DB4AF8"/>
    <w:rsid w:val="00DB5FB0"/>
    <w:rsid w:val="00DB6241"/>
    <w:rsid w:val="00DB70F0"/>
    <w:rsid w:val="00DC0928"/>
    <w:rsid w:val="00DC26F8"/>
    <w:rsid w:val="00DC6474"/>
    <w:rsid w:val="00DC7AAB"/>
    <w:rsid w:val="00DD02D4"/>
    <w:rsid w:val="00DD18DE"/>
    <w:rsid w:val="00DD3CC4"/>
    <w:rsid w:val="00DD5EE1"/>
    <w:rsid w:val="00DE1C56"/>
    <w:rsid w:val="00DE2838"/>
    <w:rsid w:val="00DE31B4"/>
    <w:rsid w:val="00DE445D"/>
    <w:rsid w:val="00DF226E"/>
    <w:rsid w:val="00E02D30"/>
    <w:rsid w:val="00E0701B"/>
    <w:rsid w:val="00E14C3F"/>
    <w:rsid w:val="00E1534F"/>
    <w:rsid w:val="00E15A32"/>
    <w:rsid w:val="00E257FD"/>
    <w:rsid w:val="00E2642D"/>
    <w:rsid w:val="00E26B76"/>
    <w:rsid w:val="00E27481"/>
    <w:rsid w:val="00E31115"/>
    <w:rsid w:val="00E31EDD"/>
    <w:rsid w:val="00E3326E"/>
    <w:rsid w:val="00E337A2"/>
    <w:rsid w:val="00E372C8"/>
    <w:rsid w:val="00E42D76"/>
    <w:rsid w:val="00E468A2"/>
    <w:rsid w:val="00E517DF"/>
    <w:rsid w:val="00E5191F"/>
    <w:rsid w:val="00E52087"/>
    <w:rsid w:val="00E5280A"/>
    <w:rsid w:val="00E603B8"/>
    <w:rsid w:val="00E60463"/>
    <w:rsid w:val="00E60A76"/>
    <w:rsid w:val="00E65181"/>
    <w:rsid w:val="00E65BFE"/>
    <w:rsid w:val="00E722EC"/>
    <w:rsid w:val="00E75499"/>
    <w:rsid w:val="00E75868"/>
    <w:rsid w:val="00E77A56"/>
    <w:rsid w:val="00E8710C"/>
    <w:rsid w:val="00E91855"/>
    <w:rsid w:val="00E93B69"/>
    <w:rsid w:val="00E94595"/>
    <w:rsid w:val="00E95B84"/>
    <w:rsid w:val="00E973DA"/>
    <w:rsid w:val="00EA014F"/>
    <w:rsid w:val="00EB17B5"/>
    <w:rsid w:val="00EB3A18"/>
    <w:rsid w:val="00EB4DF0"/>
    <w:rsid w:val="00EB6680"/>
    <w:rsid w:val="00EB734A"/>
    <w:rsid w:val="00EC186E"/>
    <w:rsid w:val="00EC499E"/>
    <w:rsid w:val="00EC64E2"/>
    <w:rsid w:val="00ED3D12"/>
    <w:rsid w:val="00ED6D76"/>
    <w:rsid w:val="00EE04AC"/>
    <w:rsid w:val="00EE1BFE"/>
    <w:rsid w:val="00EE4DA8"/>
    <w:rsid w:val="00EE5F66"/>
    <w:rsid w:val="00EF1F21"/>
    <w:rsid w:val="00EF3681"/>
    <w:rsid w:val="00EF419A"/>
    <w:rsid w:val="00EF45A4"/>
    <w:rsid w:val="00EF63B9"/>
    <w:rsid w:val="00EF6C6E"/>
    <w:rsid w:val="00EF7C21"/>
    <w:rsid w:val="00F00872"/>
    <w:rsid w:val="00F02DDF"/>
    <w:rsid w:val="00F16F42"/>
    <w:rsid w:val="00F2402C"/>
    <w:rsid w:val="00F24691"/>
    <w:rsid w:val="00F262F1"/>
    <w:rsid w:val="00F33C69"/>
    <w:rsid w:val="00F355C5"/>
    <w:rsid w:val="00F40943"/>
    <w:rsid w:val="00F40F24"/>
    <w:rsid w:val="00F4290E"/>
    <w:rsid w:val="00F439A0"/>
    <w:rsid w:val="00F55503"/>
    <w:rsid w:val="00F56582"/>
    <w:rsid w:val="00F61864"/>
    <w:rsid w:val="00F61B9B"/>
    <w:rsid w:val="00F64D2F"/>
    <w:rsid w:val="00F65760"/>
    <w:rsid w:val="00F70FC2"/>
    <w:rsid w:val="00F73382"/>
    <w:rsid w:val="00F76D52"/>
    <w:rsid w:val="00F80702"/>
    <w:rsid w:val="00F82F14"/>
    <w:rsid w:val="00F87BB9"/>
    <w:rsid w:val="00F93D7B"/>
    <w:rsid w:val="00F94DC1"/>
    <w:rsid w:val="00F9576C"/>
    <w:rsid w:val="00F95A51"/>
    <w:rsid w:val="00F972F1"/>
    <w:rsid w:val="00FA4378"/>
    <w:rsid w:val="00FA4420"/>
    <w:rsid w:val="00FA4C05"/>
    <w:rsid w:val="00FA72CF"/>
    <w:rsid w:val="00FB336A"/>
    <w:rsid w:val="00FB33CD"/>
    <w:rsid w:val="00FB417A"/>
    <w:rsid w:val="00FC0CF6"/>
    <w:rsid w:val="00FC3819"/>
    <w:rsid w:val="00FC46C8"/>
    <w:rsid w:val="00FC7417"/>
    <w:rsid w:val="00FD329D"/>
    <w:rsid w:val="00FD3CED"/>
    <w:rsid w:val="00FD460D"/>
    <w:rsid w:val="00FD5D2E"/>
    <w:rsid w:val="00FD5E92"/>
    <w:rsid w:val="00FD7F58"/>
    <w:rsid w:val="00FE06C8"/>
    <w:rsid w:val="00FE1A9F"/>
    <w:rsid w:val="00FF1E3F"/>
    <w:rsid w:val="00FF32A4"/>
    <w:rsid w:val="00FF3DC9"/>
    <w:rsid w:val="00FF614D"/>
    <w:rsid w:val="00FF74C3"/>
    <w:rsid w:val="2C0E8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E8536"/>
  <w15:chartTrackingRefBased/>
  <w15:docId w15:val="{D523DB4A-1DD3-43CC-B671-6CA2D6DF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425"/>
    <w:pPr>
      <w:tabs>
        <w:tab w:val="center" w:pos="4252"/>
        <w:tab w:val="right" w:pos="8504"/>
      </w:tabs>
      <w:snapToGrid w:val="0"/>
    </w:pPr>
  </w:style>
  <w:style w:type="character" w:customStyle="1" w:styleId="HeaderChar">
    <w:name w:val="Header Char"/>
    <w:basedOn w:val="DefaultParagraphFont"/>
    <w:link w:val="Header"/>
    <w:uiPriority w:val="99"/>
    <w:rsid w:val="00523425"/>
  </w:style>
  <w:style w:type="paragraph" w:styleId="Footer">
    <w:name w:val="footer"/>
    <w:basedOn w:val="Normal"/>
    <w:link w:val="FooterChar"/>
    <w:uiPriority w:val="99"/>
    <w:unhideWhenUsed/>
    <w:rsid w:val="00523425"/>
    <w:pPr>
      <w:tabs>
        <w:tab w:val="center" w:pos="4252"/>
        <w:tab w:val="right" w:pos="8504"/>
      </w:tabs>
      <w:snapToGrid w:val="0"/>
    </w:pPr>
  </w:style>
  <w:style w:type="character" w:customStyle="1" w:styleId="FooterChar">
    <w:name w:val="Footer Char"/>
    <w:basedOn w:val="DefaultParagraphFont"/>
    <w:link w:val="Footer"/>
    <w:uiPriority w:val="99"/>
    <w:rsid w:val="00523425"/>
  </w:style>
  <w:style w:type="paragraph" w:styleId="NormalWeb">
    <w:name w:val="Normal (Web)"/>
    <w:basedOn w:val="Normal"/>
    <w:uiPriority w:val="99"/>
    <w:semiHidden/>
    <w:unhideWhenUsed/>
    <w:rsid w:val="00F16F42"/>
    <w:pPr>
      <w:widowControl/>
      <w:spacing w:before="100" w:beforeAutospacing="1" w:after="100" w:afterAutospacing="1"/>
      <w:jc w:val="left"/>
    </w:pPr>
    <w:rPr>
      <w:rFonts w:ascii="MS PGothic" w:eastAsia="MS PGothic" w:hAnsi="MS PGothic" w:cs="MS PGothic"/>
      <w:kern w:val="0"/>
      <w:sz w:val="24"/>
      <w:szCs w:val="24"/>
    </w:rPr>
  </w:style>
  <w:style w:type="character" w:styleId="Hyperlink">
    <w:name w:val="Hyperlink"/>
    <w:basedOn w:val="DefaultParagraphFont"/>
    <w:uiPriority w:val="99"/>
    <w:unhideWhenUsed/>
    <w:rsid w:val="00BA625B"/>
    <w:rPr>
      <w:color w:val="0563C1" w:themeColor="hyperlink"/>
      <w:u w:val="single"/>
    </w:rPr>
  </w:style>
  <w:style w:type="character" w:styleId="UnresolvedMention">
    <w:name w:val="Unresolved Mention"/>
    <w:basedOn w:val="DefaultParagraphFont"/>
    <w:uiPriority w:val="99"/>
    <w:semiHidden/>
    <w:unhideWhenUsed/>
    <w:rsid w:val="00BA625B"/>
    <w:rPr>
      <w:color w:val="605E5C"/>
      <w:shd w:val="clear" w:color="auto" w:fill="E1DFDD"/>
    </w:rPr>
  </w:style>
  <w:style w:type="paragraph" w:styleId="Revision">
    <w:name w:val="Revision"/>
    <w:hidden/>
    <w:uiPriority w:val="99"/>
    <w:semiHidden/>
    <w:rsid w:val="002B676C"/>
  </w:style>
  <w:style w:type="paragraph" w:styleId="Caption">
    <w:name w:val="caption"/>
    <w:basedOn w:val="Normal"/>
    <w:next w:val="Normal"/>
    <w:uiPriority w:val="35"/>
    <w:unhideWhenUsed/>
    <w:qFormat/>
    <w:rsid w:val="00AE0200"/>
    <w:rPr>
      <w:b/>
      <w:bCs/>
      <w:szCs w:val="21"/>
    </w:rPr>
  </w:style>
  <w:style w:type="table" w:styleId="TableGrid">
    <w:name w:val="Table Grid"/>
    <w:basedOn w:val="TableNormal"/>
    <w:uiPriority w:val="39"/>
    <w:rsid w:val="00A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445D"/>
    <w:rPr>
      <w:sz w:val="18"/>
      <w:szCs w:val="18"/>
    </w:rPr>
  </w:style>
  <w:style w:type="paragraph" w:styleId="CommentText">
    <w:name w:val="annotation text"/>
    <w:basedOn w:val="Normal"/>
    <w:link w:val="CommentTextChar"/>
    <w:uiPriority w:val="99"/>
    <w:unhideWhenUsed/>
    <w:rsid w:val="00DE445D"/>
    <w:pPr>
      <w:jc w:val="left"/>
    </w:pPr>
  </w:style>
  <w:style w:type="character" w:customStyle="1" w:styleId="CommentTextChar">
    <w:name w:val="Comment Text Char"/>
    <w:basedOn w:val="DefaultParagraphFont"/>
    <w:link w:val="CommentText"/>
    <w:uiPriority w:val="99"/>
    <w:rsid w:val="00DE445D"/>
  </w:style>
  <w:style w:type="paragraph" w:styleId="CommentSubject">
    <w:name w:val="annotation subject"/>
    <w:basedOn w:val="CommentText"/>
    <w:next w:val="CommentText"/>
    <w:link w:val="CommentSubjectChar"/>
    <w:uiPriority w:val="99"/>
    <w:semiHidden/>
    <w:unhideWhenUsed/>
    <w:rsid w:val="00DE445D"/>
    <w:rPr>
      <w:b/>
      <w:bCs/>
    </w:rPr>
  </w:style>
  <w:style w:type="character" w:customStyle="1" w:styleId="CommentSubjectChar">
    <w:name w:val="Comment Subject Char"/>
    <w:basedOn w:val="CommentTextChar"/>
    <w:link w:val="CommentSubject"/>
    <w:uiPriority w:val="99"/>
    <w:semiHidden/>
    <w:rsid w:val="00DE4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683">
      <w:bodyDiv w:val="1"/>
      <w:marLeft w:val="0"/>
      <w:marRight w:val="0"/>
      <w:marTop w:val="0"/>
      <w:marBottom w:val="0"/>
      <w:divBdr>
        <w:top w:val="none" w:sz="0" w:space="0" w:color="auto"/>
        <w:left w:val="none" w:sz="0" w:space="0" w:color="auto"/>
        <w:bottom w:val="none" w:sz="0" w:space="0" w:color="auto"/>
        <w:right w:val="none" w:sz="0" w:space="0" w:color="auto"/>
      </w:divBdr>
      <w:divsChild>
        <w:div w:id="59327449">
          <w:marLeft w:val="720"/>
          <w:marRight w:val="0"/>
          <w:marTop w:val="200"/>
          <w:marBottom w:val="0"/>
          <w:divBdr>
            <w:top w:val="none" w:sz="0" w:space="0" w:color="auto"/>
            <w:left w:val="none" w:sz="0" w:space="0" w:color="auto"/>
            <w:bottom w:val="none" w:sz="0" w:space="0" w:color="auto"/>
            <w:right w:val="none" w:sz="0" w:space="0" w:color="auto"/>
          </w:divBdr>
        </w:div>
        <w:div w:id="752242758">
          <w:marLeft w:val="720"/>
          <w:marRight w:val="0"/>
          <w:marTop w:val="200"/>
          <w:marBottom w:val="0"/>
          <w:divBdr>
            <w:top w:val="none" w:sz="0" w:space="0" w:color="auto"/>
            <w:left w:val="none" w:sz="0" w:space="0" w:color="auto"/>
            <w:bottom w:val="none" w:sz="0" w:space="0" w:color="auto"/>
            <w:right w:val="none" w:sz="0" w:space="0" w:color="auto"/>
          </w:divBdr>
        </w:div>
        <w:div w:id="779419818">
          <w:marLeft w:val="720"/>
          <w:marRight w:val="0"/>
          <w:marTop w:val="200"/>
          <w:marBottom w:val="0"/>
          <w:divBdr>
            <w:top w:val="none" w:sz="0" w:space="0" w:color="auto"/>
            <w:left w:val="none" w:sz="0" w:space="0" w:color="auto"/>
            <w:bottom w:val="none" w:sz="0" w:space="0" w:color="auto"/>
            <w:right w:val="none" w:sz="0" w:space="0" w:color="auto"/>
          </w:divBdr>
        </w:div>
        <w:div w:id="929705067">
          <w:marLeft w:val="720"/>
          <w:marRight w:val="0"/>
          <w:marTop w:val="200"/>
          <w:marBottom w:val="0"/>
          <w:divBdr>
            <w:top w:val="none" w:sz="0" w:space="0" w:color="auto"/>
            <w:left w:val="none" w:sz="0" w:space="0" w:color="auto"/>
            <w:bottom w:val="none" w:sz="0" w:space="0" w:color="auto"/>
            <w:right w:val="none" w:sz="0" w:space="0" w:color="auto"/>
          </w:divBdr>
        </w:div>
        <w:div w:id="1042244474">
          <w:marLeft w:val="720"/>
          <w:marRight w:val="0"/>
          <w:marTop w:val="200"/>
          <w:marBottom w:val="0"/>
          <w:divBdr>
            <w:top w:val="none" w:sz="0" w:space="0" w:color="auto"/>
            <w:left w:val="none" w:sz="0" w:space="0" w:color="auto"/>
            <w:bottom w:val="none" w:sz="0" w:space="0" w:color="auto"/>
            <w:right w:val="none" w:sz="0" w:space="0" w:color="auto"/>
          </w:divBdr>
        </w:div>
        <w:div w:id="1064790147">
          <w:marLeft w:val="720"/>
          <w:marRight w:val="0"/>
          <w:marTop w:val="200"/>
          <w:marBottom w:val="0"/>
          <w:divBdr>
            <w:top w:val="none" w:sz="0" w:space="0" w:color="auto"/>
            <w:left w:val="none" w:sz="0" w:space="0" w:color="auto"/>
            <w:bottom w:val="none" w:sz="0" w:space="0" w:color="auto"/>
            <w:right w:val="none" w:sz="0" w:space="0" w:color="auto"/>
          </w:divBdr>
        </w:div>
        <w:div w:id="1578977202">
          <w:marLeft w:val="720"/>
          <w:marRight w:val="0"/>
          <w:marTop w:val="200"/>
          <w:marBottom w:val="0"/>
          <w:divBdr>
            <w:top w:val="none" w:sz="0" w:space="0" w:color="auto"/>
            <w:left w:val="none" w:sz="0" w:space="0" w:color="auto"/>
            <w:bottom w:val="none" w:sz="0" w:space="0" w:color="auto"/>
            <w:right w:val="none" w:sz="0" w:space="0" w:color="auto"/>
          </w:divBdr>
        </w:div>
        <w:div w:id="1581478417">
          <w:marLeft w:val="720"/>
          <w:marRight w:val="0"/>
          <w:marTop w:val="200"/>
          <w:marBottom w:val="0"/>
          <w:divBdr>
            <w:top w:val="none" w:sz="0" w:space="0" w:color="auto"/>
            <w:left w:val="none" w:sz="0" w:space="0" w:color="auto"/>
            <w:bottom w:val="none" w:sz="0" w:space="0" w:color="auto"/>
            <w:right w:val="none" w:sz="0" w:space="0" w:color="auto"/>
          </w:divBdr>
        </w:div>
        <w:div w:id="1799756758">
          <w:marLeft w:val="720"/>
          <w:marRight w:val="0"/>
          <w:marTop w:val="200"/>
          <w:marBottom w:val="0"/>
          <w:divBdr>
            <w:top w:val="none" w:sz="0" w:space="0" w:color="auto"/>
            <w:left w:val="none" w:sz="0" w:space="0" w:color="auto"/>
            <w:bottom w:val="none" w:sz="0" w:space="0" w:color="auto"/>
            <w:right w:val="none" w:sz="0" w:space="0" w:color="auto"/>
          </w:divBdr>
        </w:div>
        <w:div w:id="2086880224">
          <w:marLeft w:val="720"/>
          <w:marRight w:val="0"/>
          <w:marTop w:val="200"/>
          <w:marBottom w:val="0"/>
          <w:divBdr>
            <w:top w:val="none" w:sz="0" w:space="0" w:color="auto"/>
            <w:left w:val="none" w:sz="0" w:space="0" w:color="auto"/>
            <w:bottom w:val="none" w:sz="0" w:space="0" w:color="auto"/>
            <w:right w:val="none" w:sz="0" w:space="0" w:color="auto"/>
          </w:divBdr>
        </w:div>
        <w:div w:id="2138067473">
          <w:marLeft w:val="720"/>
          <w:marRight w:val="0"/>
          <w:marTop w:val="200"/>
          <w:marBottom w:val="0"/>
          <w:divBdr>
            <w:top w:val="none" w:sz="0" w:space="0" w:color="auto"/>
            <w:left w:val="none" w:sz="0" w:space="0" w:color="auto"/>
            <w:bottom w:val="none" w:sz="0" w:space="0" w:color="auto"/>
            <w:right w:val="none" w:sz="0" w:space="0" w:color="auto"/>
          </w:divBdr>
        </w:div>
      </w:divsChild>
    </w:div>
    <w:div w:id="143856366">
      <w:bodyDiv w:val="1"/>
      <w:marLeft w:val="0"/>
      <w:marRight w:val="0"/>
      <w:marTop w:val="0"/>
      <w:marBottom w:val="0"/>
      <w:divBdr>
        <w:top w:val="none" w:sz="0" w:space="0" w:color="auto"/>
        <w:left w:val="none" w:sz="0" w:space="0" w:color="auto"/>
        <w:bottom w:val="none" w:sz="0" w:space="0" w:color="auto"/>
        <w:right w:val="none" w:sz="0" w:space="0" w:color="auto"/>
      </w:divBdr>
    </w:div>
    <w:div w:id="172191902">
      <w:bodyDiv w:val="1"/>
      <w:marLeft w:val="0"/>
      <w:marRight w:val="0"/>
      <w:marTop w:val="0"/>
      <w:marBottom w:val="0"/>
      <w:divBdr>
        <w:top w:val="none" w:sz="0" w:space="0" w:color="auto"/>
        <w:left w:val="none" w:sz="0" w:space="0" w:color="auto"/>
        <w:bottom w:val="none" w:sz="0" w:space="0" w:color="auto"/>
        <w:right w:val="none" w:sz="0" w:space="0" w:color="auto"/>
      </w:divBdr>
    </w:div>
    <w:div w:id="186262928">
      <w:bodyDiv w:val="1"/>
      <w:marLeft w:val="0"/>
      <w:marRight w:val="0"/>
      <w:marTop w:val="0"/>
      <w:marBottom w:val="0"/>
      <w:divBdr>
        <w:top w:val="none" w:sz="0" w:space="0" w:color="auto"/>
        <w:left w:val="none" w:sz="0" w:space="0" w:color="auto"/>
        <w:bottom w:val="none" w:sz="0" w:space="0" w:color="auto"/>
        <w:right w:val="none" w:sz="0" w:space="0" w:color="auto"/>
      </w:divBdr>
      <w:divsChild>
        <w:div w:id="7143491">
          <w:marLeft w:val="720"/>
          <w:marRight w:val="0"/>
          <w:marTop w:val="200"/>
          <w:marBottom w:val="0"/>
          <w:divBdr>
            <w:top w:val="none" w:sz="0" w:space="0" w:color="auto"/>
            <w:left w:val="none" w:sz="0" w:space="0" w:color="auto"/>
            <w:bottom w:val="none" w:sz="0" w:space="0" w:color="auto"/>
            <w:right w:val="none" w:sz="0" w:space="0" w:color="auto"/>
          </w:divBdr>
        </w:div>
      </w:divsChild>
    </w:div>
    <w:div w:id="274950053">
      <w:bodyDiv w:val="1"/>
      <w:marLeft w:val="0"/>
      <w:marRight w:val="0"/>
      <w:marTop w:val="0"/>
      <w:marBottom w:val="0"/>
      <w:divBdr>
        <w:top w:val="none" w:sz="0" w:space="0" w:color="auto"/>
        <w:left w:val="none" w:sz="0" w:space="0" w:color="auto"/>
        <w:bottom w:val="none" w:sz="0" w:space="0" w:color="auto"/>
        <w:right w:val="none" w:sz="0" w:space="0" w:color="auto"/>
      </w:divBdr>
      <w:divsChild>
        <w:div w:id="208274135">
          <w:marLeft w:val="360"/>
          <w:marRight w:val="0"/>
          <w:marTop w:val="200"/>
          <w:marBottom w:val="0"/>
          <w:divBdr>
            <w:top w:val="none" w:sz="0" w:space="0" w:color="auto"/>
            <w:left w:val="none" w:sz="0" w:space="0" w:color="auto"/>
            <w:bottom w:val="none" w:sz="0" w:space="0" w:color="auto"/>
            <w:right w:val="none" w:sz="0" w:space="0" w:color="auto"/>
          </w:divBdr>
        </w:div>
        <w:div w:id="1700230442">
          <w:marLeft w:val="360"/>
          <w:marRight w:val="0"/>
          <w:marTop w:val="200"/>
          <w:marBottom w:val="0"/>
          <w:divBdr>
            <w:top w:val="none" w:sz="0" w:space="0" w:color="auto"/>
            <w:left w:val="none" w:sz="0" w:space="0" w:color="auto"/>
            <w:bottom w:val="none" w:sz="0" w:space="0" w:color="auto"/>
            <w:right w:val="none" w:sz="0" w:space="0" w:color="auto"/>
          </w:divBdr>
        </w:div>
        <w:div w:id="1715499570">
          <w:marLeft w:val="360"/>
          <w:marRight w:val="0"/>
          <w:marTop w:val="200"/>
          <w:marBottom w:val="0"/>
          <w:divBdr>
            <w:top w:val="none" w:sz="0" w:space="0" w:color="auto"/>
            <w:left w:val="none" w:sz="0" w:space="0" w:color="auto"/>
            <w:bottom w:val="none" w:sz="0" w:space="0" w:color="auto"/>
            <w:right w:val="none" w:sz="0" w:space="0" w:color="auto"/>
          </w:divBdr>
        </w:div>
        <w:div w:id="2107730264">
          <w:marLeft w:val="360"/>
          <w:marRight w:val="0"/>
          <w:marTop w:val="200"/>
          <w:marBottom w:val="0"/>
          <w:divBdr>
            <w:top w:val="none" w:sz="0" w:space="0" w:color="auto"/>
            <w:left w:val="none" w:sz="0" w:space="0" w:color="auto"/>
            <w:bottom w:val="none" w:sz="0" w:space="0" w:color="auto"/>
            <w:right w:val="none" w:sz="0" w:space="0" w:color="auto"/>
          </w:divBdr>
        </w:div>
      </w:divsChild>
    </w:div>
    <w:div w:id="284892596">
      <w:bodyDiv w:val="1"/>
      <w:marLeft w:val="0"/>
      <w:marRight w:val="0"/>
      <w:marTop w:val="0"/>
      <w:marBottom w:val="0"/>
      <w:divBdr>
        <w:top w:val="none" w:sz="0" w:space="0" w:color="auto"/>
        <w:left w:val="none" w:sz="0" w:space="0" w:color="auto"/>
        <w:bottom w:val="none" w:sz="0" w:space="0" w:color="auto"/>
        <w:right w:val="none" w:sz="0" w:space="0" w:color="auto"/>
      </w:divBdr>
    </w:div>
    <w:div w:id="307708921">
      <w:bodyDiv w:val="1"/>
      <w:marLeft w:val="0"/>
      <w:marRight w:val="0"/>
      <w:marTop w:val="0"/>
      <w:marBottom w:val="0"/>
      <w:divBdr>
        <w:top w:val="none" w:sz="0" w:space="0" w:color="auto"/>
        <w:left w:val="none" w:sz="0" w:space="0" w:color="auto"/>
        <w:bottom w:val="none" w:sz="0" w:space="0" w:color="auto"/>
        <w:right w:val="none" w:sz="0" w:space="0" w:color="auto"/>
      </w:divBdr>
    </w:div>
    <w:div w:id="325714815">
      <w:bodyDiv w:val="1"/>
      <w:marLeft w:val="0"/>
      <w:marRight w:val="0"/>
      <w:marTop w:val="0"/>
      <w:marBottom w:val="0"/>
      <w:divBdr>
        <w:top w:val="none" w:sz="0" w:space="0" w:color="auto"/>
        <w:left w:val="none" w:sz="0" w:space="0" w:color="auto"/>
        <w:bottom w:val="none" w:sz="0" w:space="0" w:color="auto"/>
        <w:right w:val="none" w:sz="0" w:space="0" w:color="auto"/>
      </w:divBdr>
    </w:div>
    <w:div w:id="375355299">
      <w:bodyDiv w:val="1"/>
      <w:marLeft w:val="0"/>
      <w:marRight w:val="0"/>
      <w:marTop w:val="0"/>
      <w:marBottom w:val="0"/>
      <w:divBdr>
        <w:top w:val="none" w:sz="0" w:space="0" w:color="auto"/>
        <w:left w:val="none" w:sz="0" w:space="0" w:color="auto"/>
        <w:bottom w:val="none" w:sz="0" w:space="0" w:color="auto"/>
        <w:right w:val="none" w:sz="0" w:space="0" w:color="auto"/>
      </w:divBdr>
    </w:div>
    <w:div w:id="550731172">
      <w:bodyDiv w:val="1"/>
      <w:marLeft w:val="0"/>
      <w:marRight w:val="0"/>
      <w:marTop w:val="0"/>
      <w:marBottom w:val="0"/>
      <w:divBdr>
        <w:top w:val="none" w:sz="0" w:space="0" w:color="auto"/>
        <w:left w:val="none" w:sz="0" w:space="0" w:color="auto"/>
        <w:bottom w:val="none" w:sz="0" w:space="0" w:color="auto"/>
        <w:right w:val="none" w:sz="0" w:space="0" w:color="auto"/>
      </w:divBdr>
    </w:div>
    <w:div w:id="557784883">
      <w:bodyDiv w:val="1"/>
      <w:marLeft w:val="0"/>
      <w:marRight w:val="0"/>
      <w:marTop w:val="0"/>
      <w:marBottom w:val="0"/>
      <w:divBdr>
        <w:top w:val="none" w:sz="0" w:space="0" w:color="auto"/>
        <w:left w:val="none" w:sz="0" w:space="0" w:color="auto"/>
        <w:bottom w:val="none" w:sz="0" w:space="0" w:color="auto"/>
        <w:right w:val="none" w:sz="0" w:space="0" w:color="auto"/>
      </w:divBdr>
    </w:div>
    <w:div w:id="611279679">
      <w:bodyDiv w:val="1"/>
      <w:marLeft w:val="0"/>
      <w:marRight w:val="0"/>
      <w:marTop w:val="0"/>
      <w:marBottom w:val="0"/>
      <w:divBdr>
        <w:top w:val="none" w:sz="0" w:space="0" w:color="auto"/>
        <w:left w:val="none" w:sz="0" w:space="0" w:color="auto"/>
        <w:bottom w:val="none" w:sz="0" w:space="0" w:color="auto"/>
        <w:right w:val="none" w:sz="0" w:space="0" w:color="auto"/>
      </w:divBdr>
    </w:div>
    <w:div w:id="691494382">
      <w:bodyDiv w:val="1"/>
      <w:marLeft w:val="0"/>
      <w:marRight w:val="0"/>
      <w:marTop w:val="0"/>
      <w:marBottom w:val="0"/>
      <w:divBdr>
        <w:top w:val="none" w:sz="0" w:space="0" w:color="auto"/>
        <w:left w:val="none" w:sz="0" w:space="0" w:color="auto"/>
        <w:bottom w:val="none" w:sz="0" w:space="0" w:color="auto"/>
        <w:right w:val="none" w:sz="0" w:space="0" w:color="auto"/>
      </w:divBdr>
    </w:div>
    <w:div w:id="702560659">
      <w:bodyDiv w:val="1"/>
      <w:marLeft w:val="0"/>
      <w:marRight w:val="0"/>
      <w:marTop w:val="0"/>
      <w:marBottom w:val="0"/>
      <w:divBdr>
        <w:top w:val="none" w:sz="0" w:space="0" w:color="auto"/>
        <w:left w:val="none" w:sz="0" w:space="0" w:color="auto"/>
        <w:bottom w:val="none" w:sz="0" w:space="0" w:color="auto"/>
        <w:right w:val="none" w:sz="0" w:space="0" w:color="auto"/>
      </w:divBdr>
    </w:div>
    <w:div w:id="766464948">
      <w:bodyDiv w:val="1"/>
      <w:marLeft w:val="0"/>
      <w:marRight w:val="0"/>
      <w:marTop w:val="0"/>
      <w:marBottom w:val="0"/>
      <w:divBdr>
        <w:top w:val="none" w:sz="0" w:space="0" w:color="auto"/>
        <w:left w:val="none" w:sz="0" w:space="0" w:color="auto"/>
        <w:bottom w:val="none" w:sz="0" w:space="0" w:color="auto"/>
        <w:right w:val="none" w:sz="0" w:space="0" w:color="auto"/>
      </w:divBdr>
    </w:div>
    <w:div w:id="814832402">
      <w:bodyDiv w:val="1"/>
      <w:marLeft w:val="0"/>
      <w:marRight w:val="0"/>
      <w:marTop w:val="0"/>
      <w:marBottom w:val="0"/>
      <w:divBdr>
        <w:top w:val="none" w:sz="0" w:space="0" w:color="auto"/>
        <w:left w:val="none" w:sz="0" w:space="0" w:color="auto"/>
        <w:bottom w:val="none" w:sz="0" w:space="0" w:color="auto"/>
        <w:right w:val="none" w:sz="0" w:space="0" w:color="auto"/>
      </w:divBdr>
      <w:divsChild>
        <w:div w:id="1430155383">
          <w:marLeft w:val="360"/>
          <w:marRight w:val="0"/>
          <w:marTop w:val="200"/>
          <w:marBottom w:val="0"/>
          <w:divBdr>
            <w:top w:val="none" w:sz="0" w:space="0" w:color="auto"/>
            <w:left w:val="none" w:sz="0" w:space="0" w:color="auto"/>
            <w:bottom w:val="none" w:sz="0" w:space="0" w:color="auto"/>
            <w:right w:val="none" w:sz="0" w:space="0" w:color="auto"/>
          </w:divBdr>
        </w:div>
        <w:div w:id="1942030211">
          <w:marLeft w:val="360"/>
          <w:marRight w:val="0"/>
          <w:marTop w:val="200"/>
          <w:marBottom w:val="0"/>
          <w:divBdr>
            <w:top w:val="none" w:sz="0" w:space="0" w:color="auto"/>
            <w:left w:val="none" w:sz="0" w:space="0" w:color="auto"/>
            <w:bottom w:val="none" w:sz="0" w:space="0" w:color="auto"/>
            <w:right w:val="none" w:sz="0" w:space="0" w:color="auto"/>
          </w:divBdr>
        </w:div>
      </w:divsChild>
    </w:div>
    <w:div w:id="846360197">
      <w:bodyDiv w:val="1"/>
      <w:marLeft w:val="0"/>
      <w:marRight w:val="0"/>
      <w:marTop w:val="0"/>
      <w:marBottom w:val="0"/>
      <w:divBdr>
        <w:top w:val="none" w:sz="0" w:space="0" w:color="auto"/>
        <w:left w:val="none" w:sz="0" w:space="0" w:color="auto"/>
        <w:bottom w:val="none" w:sz="0" w:space="0" w:color="auto"/>
        <w:right w:val="none" w:sz="0" w:space="0" w:color="auto"/>
      </w:divBdr>
    </w:div>
    <w:div w:id="866023602">
      <w:bodyDiv w:val="1"/>
      <w:marLeft w:val="0"/>
      <w:marRight w:val="0"/>
      <w:marTop w:val="0"/>
      <w:marBottom w:val="0"/>
      <w:divBdr>
        <w:top w:val="none" w:sz="0" w:space="0" w:color="auto"/>
        <w:left w:val="none" w:sz="0" w:space="0" w:color="auto"/>
        <w:bottom w:val="none" w:sz="0" w:space="0" w:color="auto"/>
        <w:right w:val="none" w:sz="0" w:space="0" w:color="auto"/>
      </w:divBdr>
      <w:divsChild>
        <w:div w:id="1767655083">
          <w:marLeft w:val="720"/>
          <w:marRight w:val="0"/>
          <w:marTop w:val="200"/>
          <w:marBottom w:val="0"/>
          <w:divBdr>
            <w:top w:val="none" w:sz="0" w:space="0" w:color="auto"/>
            <w:left w:val="none" w:sz="0" w:space="0" w:color="auto"/>
            <w:bottom w:val="none" w:sz="0" w:space="0" w:color="auto"/>
            <w:right w:val="none" w:sz="0" w:space="0" w:color="auto"/>
          </w:divBdr>
        </w:div>
      </w:divsChild>
    </w:div>
    <w:div w:id="957179284">
      <w:bodyDiv w:val="1"/>
      <w:marLeft w:val="0"/>
      <w:marRight w:val="0"/>
      <w:marTop w:val="0"/>
      <w:marBottom w:val="0"/>
      <w:divBdr>
        <w:top w:val="none" w:sz="0" w:space="0" w:color="auto"/>
        <w:left w:val="none" w:sz="0" w:space="0" w:color="auto"/>
        <w:bottom w:val="none" w:sz="0" w:space="0" w:color="auto"/>
        <w:right w:val="none" w:sz="0" w:space="0" w:color="auto"/>
      </w:divBdr>
    </w:div>
    <w:div w:id="982081966">
      <w:bodyDiv w:val="1"/>
      <w:marLeft w:val="0"/>
      <w:marRight w:val="0"/>
      <w:marTop w:val="0"/>
      <w:marBottom w:val="0"/>
      <w:divBdr>
        <w:top w:val="none" w:sz="0" w:space="0" w:color="auto"/>
        <w:left w:val="none" w:sz="0" w:space="0" w:color="auto"/>
        <w:bottom w:val="none" w:sz="0" w:space="0" w:color="auto"/>
        <w:right w:val="none" w:sz="0" w:space="0" w:color="auto"/>
      </w:divBdr>
    </w:div>
    <w:div w:id="996375290">
      <w:bodyDiv w:val="1"/>
      <w:marLeft w:val="0"/>
      <w:marRight w:val="0"/>
      <w:marTop w:val="0"/>
      <w:marBottom w:val="0"/>
      <w:divBdr>
        <w:top w:val="none" w:sz="0" w:space="0" w:color="auto"/>
        <w:left w:val="none" w:sz="0" w:space="0" w:color="auto"/>
        <w:bottom w:val="none" w:sz="0" w:space="0" w:color="auto"/>
        <w:right w:val="none" w:sz="0" w:space="0" w:color="auto"/>
      </w:divBdr>
    </w:div>
    <w:div w:id="1056054140">
      <w:bodyDiv w:val="1"/>
      <w:marLeft w:val="0"/>
      <w:marRight w:val="0"/>
      <w:marTop w:val="0"/>
      <w:marBottom w:val="0"/>
      <w:divBdr>
        <w:top w:val="none" w:sz="0" w:space="0" w:color="auto"/>
        <w:left w:val="none" w:sz="0" w:space="0" w:color="auto"/>
        <w:bottom w:val="none" w:sz="0" w:space="0" w:color="auto"/>
        <w:right w:val="none" w:sz="0" w:space="0" w:color="auto"/>
      </w:divBdr>
    </w:div>
    <w:div w:id="1059475789">
      <w:bodyDiv w:val="1"/>
      <w:marLeft w:val="0"/>
      <w:marRight w:val="0"/>
      <w:marTop w:val="0"/>
      <w:marBottom w:val="0"/>
      <w:divBdr>
        <w:top w:val="none" w:sz="0" w:space="0" w:color="auto"/>
        <w:left w:val="none" w:sz="0" w:space="0" w:color="auto"/>
        <w:bottom w:val="none" w:sz="0" w:space="0" w:color="auto"/>
        <w:right w:val="none" w:sz="0" w:space="0" w:color="auto"/>
      </w:divBdr>
    </w:div>
    <w:div w:id="1169364661">
      <w:bodyDiv w:val="1"/>
      <w:marLeft w:val="0"/>
      <w:marRight w:val="0"/>
      <w:marTop w:val="0"/>
      <w:marBottom w:val="0"/>
      <w:divBdr>
        <w:top w:val="none" w:sz="0" w:space="0" w:color="auto"/>
        <w:left w:val="none" w:sz="0" w:space="0" w:color="auto"/>
        <w:bottom w:val="none" w:sz="0" w:space="0" w:color="auto"/>
        <w:right w:val="none" w:sz="0" w:space="0" w:color="auto"/>
      </w:divBdr>
    </w:div>
    <w:div w:id="1321812509">
      <w:bodyDiv w:val="1"/>
      <w:marLeft w:val="0"/>
      <w:marRight w:val="0"/>
      <w:marTop w:val="0"/>
      <w:marBottom w:val="0"/>
      <w:divBdr>
        <w:top w:val="none" w:sz="0" w:space="0" w:color="auto"/>
        <w:left w:val="none" w:sz="0" w:space="0" w:color="auto"/>
        <w:bottom w:val="none" w:sz="0" w:space="0" w:color="auto"/>
        <w:right w:val="none" w:sz="0" w:space="0" w:color="auto"/>
      </w:divBdr>
    </w:div>
    <w:div w:id="1328631377">
      <w:bodyDiv w:val="1"/>
      <w:marLeft w:val="0"/>
      <w:marRight w:val="0"/>
      <w:marTop w:val="0"/>
      <w:marBottom w:val="0"/>
      <w:divBdr>
        <w:top w:val="none" w:sz="0" w:space="0" w:color="auto"/>
        <w:left w:val="none" w:sz="0" w:space="0" w:color="auto"/>
        <w:bottom w:val="none" w:sz="0" w:space="0" w:color="auto"/>
        <w:right w:val="none" w:sz="0" w:space="0" w:color="auto"/>
      </w:divBdr>
    </w:div>
    <w:div w:id="1430348919">
      <w:bodyDiv w:val="1"/>
      <w:marLeft w:val="0"/>
      <w:marRight w:val="0"/>
      <w:marTop w:val="0"/>
      <w:marBottom w:val="0"/>
      <w:divBdr>
        <w:top w:val="none" w:sz="0" w:space="0" w:color="auto"/>
        <w:left w:val="none" w:sz="0" w:space="0" w:color="auto"/>
        <w:bottom w:val="none" w:sz="0" w:space="0" w:color="auto"/>
        <w:right w:val="none" w:sz="0" w:space="0" w:color="auto"/>
      </w:divBdr>
    </w:div>
    <w:div w:id="1503080160">
      <w:bodyDiv w:val="1"/>
      <w:marLeft w:val="0"/>
      <w:marRight w:val="0"/>
      <w:marTop w:val="0"/>
      <w:marBottom w:val="0"/>
      <w:divBdr>
        <w:top w:val="none" w:sz="0" w:space="0" w:color="auto"/>
        <w:left w:val="none" w:sz="0" w:space="0" w:color="auto"/>
        <w:bottom w:val="none" w:sz="0" w:space="0" w:color="auto"/>
        <w:right w:val="none" w:sz="0" w:space="0" w:color="auto"/>
      </w:divBdr>
    </w:div>
    <w:div w:id="1522890817">
      <w:bodyDiv w:val="1"/>
      <w:marLeft w:val="0"/>
      <w:marRight w:val="0"/>
      <w:marTop w:val="0"/>
      <w:marBottom w:val="0"/>
      <w:divBdr>
        <w:top w:val="none" w:sz="0" w:space="0" w:color="auto"/>
        <w:left w:val="none" w:sz="0" w:space="0" w:color="auto"/>
        <w:bottom w:val="none" w:sz="0" w:space="0" w:color="auto"/>
        <w:right w:val="none" w:sz="0" w:space="0" w:color="auto"/>
      </w:divBdr>
    </w:div>
    <w:div w:id="1531409678">
      <w:bodyDiv w:val="1"/>
      <w:marLeft w:val="0"/>
      <w:marRight w:val="0"/>
      <w:marTop w:val="0"/>
      <w:marBottom w:val="0"/>
      <w:divBdr>
        <w:top w:val="none" w:sz="0" w:space="0" w:color="auto"/>
        <w:left w:val="none" w:sz="0" w:space="0" w:color="auto"/>
        <w:bottom w:val="none" w:sz="0" w:space="0" w:color="auto"/>
        <w:right w:val="none" w:sz="0" w:space="0" w:color="auto"/>
      </w:divBdr>
    </w:div>
    <w:div w:id="1541087079">
      <w:bodyDiv w:val="1"/>
      <w:marLeft w:val="0"/>
      <w:marRight w:val="0"/>
      <w:marTop w:val="0"/>
      <w:marBottom w:val="0"/>
      <w:divBdr>
        <w:top w:val="none" w:sz="0" w:space="0" w:color="auto"/>
        <w:left w:val="none" w:sz="0" w:space="0" w:color="auto"/>
        <w:bottom w:val="none" w:sz="0" w:space="0" w:color="auto"/>
        <w:right w:val="none" w:sz="0" w:space="0" w:color="auto"/>
      </w:divBdr>
    </w:div>
    <w:div w:id="1652560799">
      <w:bodyDiv w:val="1"/>
      <w:marLeft w:val="0"/>
      <w:marRight w:val="0"/>
      <w:marTop w:val="0"/>
      <w:marBottom w:val="0"/>
      <w:divBdr>
        <w:top w:val="none" w:sz="0" w:space="0" w:color="auto"/>
        <w:left w:val="none" w:sz="0" w:space="0" w:color="auto"/>
        <w:bottom w:val="none" w:sz="0" w:space="0" w:color="auto"/>
        <w:right w:val="none" w:sz="0" w:space="0" w:color="auto"/>
      </w:divBdr>
    </w:div>
    <w:div w:id="1773012411">
      <w:bodyDiv w:val="1"/>
      <w:marLeft w:val="0"/>
      <w:marRight w:val="0"/>
      <w:marTop w:val="0"/>
      <w:marBottom w:val="0"/>
      <w:divBdr>
        <w:top w:val="none" w:sz="0" w:space="0" w:color="auto"/>
        <w:left w:val="none" w:sz="0" w:space="0" w:color="auto"/>
        <w:bottom w:val="none" w:sz="0" w:space="0" w:color="auto"/>
        <w:right w:val="none" w:sz="0" w:space="0" w:color="auto"/>
      </w:divBdr>
    </w:div>
    <w:div w:id="1775324665">
      <w:bodyDiv w:val="1"/>
      <w:marLeft w:val="0"/>
      <w:marRight w:val="0"/>
      <w:marTop w:val="0"/>
      <w:marBottom w:val="0"/>
      <w:divBdr>
        <w:top w:val="none" w:sz="0" w:space="0" w:color="auto"/>
        <w:left w:val="none" w:sz="0" w:space="0" w:color="auto"/>
        <w:bottom w:val="none" w:sz="0" w:space="0" w:color="auto"/>
        <w:right w:val="none" w:sz="0" w:space="0" w:color="auto"/>
      </w:divBdr>
      <w:divsChild>
        <w:div w:id="86080570">
          <w:marLeft w:val="720"/>
          <w:marRight w:val="0"/>
          <w:marTop w:val="200"/>
          <w:marBottom w:val="0"/>
          <w:divBdr>
            <w:top w:val="none" w:sz="0" w:space="0" w:color="auto"/>
            <w:left w:val="none" w:sz="0" w:space="0" w:color="auto"/>
            <w:bottom w:val="none" w:sz="0" w:space="0" w:color="auto"/>
            <w:right w:val="none" w:sz="0" w:space="0" w:color="auto"/>
          </w:divBdr>
        </w:div>
        <w:div w:id="141241470">
          <w:marLeft w:val="720"/>
          <w:marRight w:val="0"/>
          <w:marTop w:val="200"/>
          <w:marBottom w:val="0"/>
          <w:divBdr>
            <w:top w:val="none" w:sz="0" w:space="0" w:color="auto"/>
            <w:left w:val="none" w:sz="0" w:space="0" w:color="auto"/>
            <w:bottom w:val="none" w:sz="0" w:space="0" w:color="auto"/>
            <w:right w:val="none" w:sz="0" w:space="0" w:color="auto"/>
          </w:divBdr>
        </w:div>
        <w:div w:id="417796858">
          <w:marLeft w:val="720"/>
          <w:marRight w:val="0"/>
          <w:marTop w:val="200"/>
          <w:marBottom w:val="0"/>
          <w:divBdr>
            <w:top w:val="none" w:sz="0" w:space="0" w:color="auto"/>
            <w:left w:val="none" w:sz="0" w:space="0" w:color="auto"/>
            <w:bottom w:val="none" w:sz="0" w:space="0" w:color="auto"/>
            <w:right w:val="none" w:sz="0" w:space="0" w:color="auto"/>
          </w:divBdr>
        </w:div>
        <w:div w:id="545723626">
          <w:marLeft w:val="720"/>
          <w:marRight w:val="0"/>
          <w:marTop w:val="200"/>
          <w:marBottom w:val="0"/>
          <w:divBdr>
            <w:top w:val="none" w:sz="0" w:space="0" w:color="auto"/>
            <w:left w:val="none" w:sz="0" w:space="0" w:color="auto"/>
            <w:bottom w:val="none" w:sz="0" w:space="0" w:color="auto"/>
            <w:right w:val="none" w:sz="0" w:space="0" w:color="auto"/>
          </w:divBdr>
        </w:div>
        <w:div w:id="562715045">
          <w:marLeft w:val="720"/>
          <w:marRight w:val="0"/>
          <w:marTop w:val="200"/>
          <w:marBottom w:val="0"/>
          <w:divBdr>
            <w:top w:val="none" w:sz="0" w:space="0" w:color="auto"/>
            <w:left w:val="none" w:sz="0" w:space="0" w:color="auto"/>
            <w:bottom w:val="none" w:sz="0" w:space="0" w:color="auto"/>
            <w:right w:val="none" w:sz="0" w:space="0" w:color="auto"/>
          </w:divBdr>
        </w:div>
        <w:div w:id="758604825">
          <w:marLeft w:val="720"/>
          <w:marRight w:val="0"/>
          <w:marTop w:val="200"/>
          <w:marBottom w:val="0"/>
          <w:divBdr>
            <w:top w:val="none" w:sz="0" w:space="0" w:color="auto"/>
            <w:left w:val="none" w:sz="0" w:space="0" w:color="auto"/>
            <w:bottom w:val="none" w:sz="0" w:space="0" w:color="auto"/>
            <w:right w:val="none" w:sz="0" w:space="0" w:color="auto"/>
          </w:divBdr>
        </w:div>
        <w:div w:id="803617169">
          <w:marLeft w:val="720"/>
          <w:marRight w:val="0"/>
          <w:marTop w:val="200"/>
          <w:marBottom w:val="0"/>
          <w:divBdr>
            <w:top w:val="none" w:sz="0" w:space="0" w:color="auto"/>
            <w:left w:val="none" w:sz="0" w:space="0" w:color="auto"/>
            <w:bottom w:val="none" w:sz="0" w:space="0" w:color="auto"/>
            <w:right w:val="none" w:sz="0" w:space="0" w:color="auto"/>
          </w:divBdr>
        </w:div>
        <w:div w:id="1182209400">
          <w:marLeft w:val="720"/>
          <w:marRight w:val="0"/>
          <w:marTop w:val="200"/>
          <w:marBottom w:val="0"/>
          <w:divBdr>
            <w:top w:val="none" w:sz="0" w:space="0" w:color="auto"/>
            <w:left w:val="none" w:sz="0" w:space="0" w:color="auto"/>
            <w:bottom w:val="none" w:sz="0" w:space="0" w:color="auto"/>
            <w:right w:val="none" w:sz="0" w:space="0" w:color="auto"/>
          </w:divBdr>
        </w:div>
        <w:div w:id="1227489754">
          <w:marLeft w:val="720"/>
          <w:marRight w:val="0"/>
          <w:marTop w:val="200"/>
          <w:marBottom w:val="0"/>
          <w:divBdr>
            <w:top w:val="none" w:sz="0" w:space="0" w:color="auto"/>
            <w:left w:val="none" w:sz="0" w:space="0" w:color="auto"/>
            <w:bottom w:val="none" w:sz="0" w:space="0" w:color="auto"/>
            <w:right w:val="none" w:sz="0" w:space="0" w:color="auto"/>
          </w:divBdr>
        </w:div>
        <w:div w:id="1337851986">
          <w:marLeft w:val="720"/>
          <w:marRight w:val="0"/>
          <w:marTop w:val="200"/>
          <w:marBottom w:val="0"/>
          <w:divBdr>
            <w:top w:val="none" w:sz="0" w:space="0" w:color="auto"/>
            <w:left w:val="none" w:sz="0" w:space="0" w:color="auto"/>
            <w:bottom w:val="none" w:sz="0" w:space="0" w:color="auto"/>
            <w:right w:val="none" w:sz="0" w:space="0" w:color="auto"/>
          </w:divBdr>
        </w:div>
        <w:div w:id="1343045306">
          <w:marLeft w:val="720"/>
          <w:marRight w:val="0"/>
          <w:marTop w:val="200"/>
          <w:marBottom w:val="0"/>
          <w:divBdr>
            <w:top w:val="none" w:sz="0" w:space="0" w:color="auto"/>
            <w:left w:val="none" w:sz="0" w:space="0" w:color="auto"/>
            <w:bottom w:val="none" w:sz="0" w:space="0" w:color="auto"/>
            <w:right w:val="none" w:sz="0" w:space="0" w:color="auto"/>
          </w:divBdr>
        </w:div>
        <w:div w:id="1858689679">
          <w:marLeft w:val="720"/>
          <w:marRight w:val="0"/>
          <w:marTop w:val="200"/>
          <w:marBottom w:val="0"/>
          <w:divBdr>
            <w:top w:val="none" w:sz="0" w:space="0" w:color="auto"/>
            <w:left w:val="none" w:sz="0" w:space="0" w:color="auto"/>
            <w:bottom w:val="none" w:sz="0" w:space="0" w:color="auto"/>
            <w:right w:val="none" w:sz="0" w:space="0" w:color="auto"/>
          </w:divBdr>
        </w:div>
      </w:divsChild>
    </w:div>
    <w:div w:id="1959145539">
      <w:bodyDiv w:val="1"/>
      <w:marLeft w:val="0"/>
      <w:marRight w:val="0"/>
      <w:marTop w:val="0"/>
      <w:marBottom w:val="0"/>
      <w:divBdr>
        <w:top w:val="none" w:sz="0" w:space="0" w:color="auto"/>
        <w:left w:val="none" w:sz="0" w:space="0" w:color="auto"/>
        <w:bottom w:val="none" w:sz="0" w:space="0" w:color="auto"/>
        <w:right w:val="none" w:sz="0" w:space="0" w:color="auto"/>
      </w:divBdr>
      <w:divsChild>
        <w:div w:id="5327305">
          <w:marLeft w:val="360"/>
          <w:marRight w:val="0"/>
          <w:marTop w:val="200"/>
          <w:marBottom w:val="0"/>
          <w:divBdr>
            <w:top w:val="none" w:sz="0" w:space="0" w:color="auto"/>
            <w:left w:val="none" w:sz="0" w:space="0" w:color="auto"/>
            <w:bottom w:val="none" w:sz="0" w:space="0" w:color="auto"/>
            <w:right w:val="none" w:sz="0" w:space="0" w:color="auto"/>
          </w:divBdr>
        </w:div>
        <w:div w:id="909080785">
          <w:marLeft w:val="360"/>
          <w:marRight w:val="0"/>
          <w:marTop w:val="200"/>
          <w:marBottom w:val="0"/>
          <w:divBdr>
            <w:top w:val="none" w:sz="0" w:space="0" w:color="auto"/>
            <w:left w:val="none" w:sz="0" w:space="0" w:color="auto"/>
            <w:bottom w:val="none" w:sz="0" w:space="0" w:color="auto"/>
            <w:right w:val="none" w:sz="0" w:space="0" w:color="auto"/>
          </w:divBdr>
        </w:div>
        <w:div w:id="1215700372">
          <w:marLeft w:val="360"/>
          <w:marRight w:val="0"/>
          <w:marTop w:val="200"/>
          <w:marBottom w:val="0"/>
          <w:divBdr>
            <w:top w:val="none" w:sz="0" w:space="0" w:color="auto"/>
            <w:left w:val="none" w:sz="0" w:space="0" w:color="auto"/>
            <w:bottom w:val="none" w:sz="0" w:space="0" w:color="auto"/>
            <w:right w:val="none" w:sz="0" w:space="0" w:color="auto"/>
          </w:divBdr>
        </w:div>
        <w:div w:id="1243180444">
          <w:marLeft w:val="360"/>
          <w:marRight w:val="0"/>
          <w:marTop w:val="200"/>
          <w:marBottom w:val="0"/>
          <w:divBdr>
            <w:top w:val="none" w:sz="0" w:space="0" w:color="auto"/>
            <w:left w:val="none" w:sz="0" w:space="0" w:color="auto"/>
            <w:bottom w:val="none" w:sz="0" w:space="0" w:color="auto"/>
            <w:right w:val="none" w:sz="0" w:space="0" w:color="auto"/>
          </w:divBdr>
        </w:div>
        <w:div w:id="1991593202">
          <w:marLeft w:val="360"/>
          <w:marRight w:val="0"/>
          <w:marTop w:val="200"/>
          <w:marBottom w:val="0"/>
          <w:divBdr>
            <w:top w:val="none" w:sz="0" w:space="0" w:color="auto"/>
            <w:left w:val="none" w:sz="0" w:space="0" w:color="auto"/>
            <w:bottom w:val="none" w:sz="0" w:space="0" w:color="auto"/>
            <w:right w:val="none" w:sz="0" w:space="0" w:color="auto"/>
          </w:divBdr>
        </w:div>
        <w:div w:id="2120568395">
          <w:marLeft w:val="360"/>
          <w:marRight w:val="0"/>
          <w:marTop w:val="200"/>
          <w:marBottom w:val="0"/>
          <w:divBdr>
            <w:top w:val="none" w:sz="0" w:space="0" w:color="auto"/>
            <w:left w:val="none" w:sz="0" w:space="0" w:color="auto"/>
            <w:bottom w:val="none" w:sz="0" w:space="0" w:color="auto"/>
            <w:right w:val="none" w:sz="0" w:space="0" w:color="auto"/>
          </w:divBdr>
        </w:div>
      </w:divsChild>
    </w:div>
    <w:div w:id="1998456761">
      <w:bodyDiv w:val="1"/>
      <w:marLeft w:val="0"/>
      <w:marRight w:val="0"/>
      <w:marTop w:val="0"/>
      <w:marBottom w:val="0"/>
      <w:divBdr>
        <w:top w:val="none" w:sz="0" w:space="0" w:color="auto"/>
        <w:left w:val="none" w:sz="0" w:space="0" w:color="auto"/>
        <w:bottom w:val="none" w:sz="0" w:space="0" w:color="auto"/>
        <w:right w:val="none" w:sz="0" w:space="0" w:color="auto"/>
      </w:divBdr>
    </w:div>
    <w:div w:id="2000231731">
      <w:bodyDiv w:val="1"/>
      <w:marLeft w:val="0"/>
      <w:marRight w:val="0"/>
      <w:marTop w:val="0"/>
      <w:marBottom w:val="0"/>
      <w:divBdr>
        <w:top w:val="none" w:sz="0" w:space="0" w:color="auto"/>
        <w:left w:val="none" w:sz="0" w:space="0" w:color="auto"/>
        <w:bottom w:val="none" w:sz="0" w:space="0" w:color="auto"/>
        <w:right w:val="none" w:sz="0" w:space="0" w:color="auto"/>
      </w:divBdr>
    </w:div>
    <w:div w:id="2003853255">
      <w:bodyDiv w:val="1"/>
      <w:marLeft w:val="0"/>
      <w:marRight w:val="0"/>
      <w:marTop w:val="0"/>
      <w:marBottom w:val="0"/>
      <w:divBdr>
        <w:top w:val="none" w:sz="0" w:space="0" w:color="auto"/>
        <w:left w:val="none" w:sz="0" w:space="0" w:color="auto"/>
        <w:bottom w:val="none" w:sz="0" w:space="0" w:color="auto"/>
        <w:right w:val="none" w:sz="0" w:space="0" w:color="auto"/>
      </w:divBdr>
    </w:div>
    <w:div w:id="2021816374">
      <w:bodyDiv w:val="1"/>
      <w:marLeft w:val="0"/>
      <w:marRight w:val="0"/>
      <w:marTop w:val="0"/>
      <w:marBottom w:val="0"/>
      <w:divBdr>
        <w:top w:val="none" w:sz="0" w:space="0" w:color="auto"/>
        <w:left w:val="none" w:sz="0" w:space="0" w:color="auto"/>
        <w:bottom w:val="none" w:sz="0" w:space="0" w:color="auto"/>
        <w:right w:val="none" w:sz="0" w:space="0" w:color="auto"/>
      </w:divBdr>
    </w:div>
    <w:div w:id="2048097000">
      <w:bodyDiv w:val="1"/>
      <w:marLeft w:val="0"/>
      <w:marRight w:val="0"/>
      <w:marTop w:val="0"/>
      <w:marBottom w:val="0"/>
      <w:divBdr>
        <w:top w:val="none" w:sz="0" w:space="0" w:color="auto"/>
        <w:left w:val="none" w:sz="0" w:space="0" w:color="auto"/>
        <w:bottom w:val="none" w:sz="0" w:space="0" w:color="auto"/>
        <w:right w:val="none" w:sz="0" w:space="0" w:color="auto"/>
      </w:divBdr>
    </w:div>
    <w:div w:id="2090610062">
      <w:bodyDiv w:val="1"/>
      <w:marLeft w:val="0"/>
      <w:marRight w:val="0"/>
      <w:marTop w:val="0"/>
      <w:marBottom w:val="0"/>
      <w:divBdr>
        <w:top w:val="none" w:sz="0" w:space="0" w:color="auto"/>
        <w:left w:val="none" w:sz="0" w:space="0" w:color="auto"/>
        <w:bottom w:val="none" w:sz="0" w:space="0" w:color="auto"/>
        <w:right w:val="none" w:sz="0" w:space="0" w:color="auto"/>
      </w:divBdr>
    </w:div>
    <w:div w:id="2094937409">
      <w:bodyDiv w:val="1"/>
      <w:marLeft w:val="0"/>
      <w:marRight w:val="0"/>
      <w:marTop w:val="0"/>
      <w:marBottom w:val="0"/>
      <w:divBdr>
        <w:top w:val="none" w:sz="0" w:space="0" w:color="auto"/>
        <w:left w:val="none" w:sz="0" w:space="0" w:color="auto"/>
        <w:bottom w:val="none" w:sz="0" w:space="0" w:color="auto"/>
        <w:right w:val="none" w:sz="0" w:space="0" w:color="auto"/>
      </w:divBdr>
    </w:div>
    <w:div w:id="2141923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https://www.city.tsuchiura.lg.jp/data/doc/1648794317_doc_8_0.pdf" TargetMode="External"/><Relationship Id="rId26" Type="http://schemas.openxmlformats.org/officeDocument/2006/relationships/hyperlink" Target="https://www.city.tsuchiura.lg.jp/data/doc/1622685282_doc_3_0.pdf" TargetMode="External"/><Relationship Id="rId3" Type="http://schemas.openxmlformats.org/officeDocument/2006/relationships/customXml" Target="../customXml/item3.xml"/><Relationship Id="rId21" Type="http://schemas.openxmlformats.org/officeDocument/2006/relationships/hyperlink" Target="https://www.maff.go.jp/j/tokei/kouhyou/mokuryu/kakaku/attach/pdf/index-8.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ity.tsuchiura.lg.jp/data/doc/1663125865_doc_211_0.pdf" TargetMode="External"/><Relationship Id="rId25" Type="http://schemas.openxmlformats.org/officeDocument/2006/relationships/hyperlink" Target="https://www.mlit.go.jp/crd/index/case/pdf/120405ninaite_jireishuh.pdf" TargetMode="External"/><Relationship Id="rId2" Type="http://schemas.openxmlformats.org/officeDocument/2006/relationships/customXml" Target="../customXml/item2.xml"/><Relationship Id="rId16" Type="http://schemas.openxmlformats.org/officeDocument/2006/relationships/hyperlink" Target="https://www.city.tsuchiura.lg.jp/page/page017881.html" TargetMode="External"/><Relationship Id="rId20" Type="http://schemas.openxmlformats.org/officeDocument/2006/relationships/hyperlink" Target="https://www.pref.kanagawa.jp/documents/65113/r02koshuyokujoshiry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mlit.go.jp/crd/index/case/pdf/hint.pdf"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tkgh.jp/cms/wp-content/uploads/2017/07/touch011.pdf" TargetMode="External"/><Relationship Id="rId28" Type="http://schemas.openxmlformats.org/officeDocument/2006/relationships/hyperlink" Target="https://www.tcci.jp/cms/wp-content/uploads/2019/07/2161583e7c95bde58d3f5dfcf9dbd8c1.pdf" TargetMode="External"/><Relationship Id="rId10" Type="http://schemas.openxmlformats.org/officeDocument/2006/relationships/image" Target="media/image1.png"/><Relationship Id="rId19" Type="http://schemas.openxmlformats.org/officeDocument/2006/relationships/hyperlink" Target="https://www.pref.kanagawa.jp/documents/65113/r02koshuyokujoshiry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e-stat.go.jp/stat-search/files?page=1&amp;layout=datalist&amp;cycle=1&amp;year=20220&amp;month=24101211&amp;toukei=00600120&amp;tstat=000001016965&amp;result_back=1&amp;tclass1val=0&amp;stat_infid=000032274662" TargetMode="External"/><Relationship Id="rId27" Type="http://schemas.openxmlformats.org/officeDocument/2006/relationships/hyperlink" Target="https://www.city.tsuchiura.lg.jp/data/doc/1622181320_doc_217_0.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590c0-a2ad-4349-8d16-132f3b180f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7846E9C58D60489FF7147AA9E5B00E" ma:contentTypeVersion="9" ma:contentTypeDescription="新しいドキュメントを作成します。" ma:contentTypeScope="" ma:versionID="025d5e25fee96d7238fd8d88a78a998b">
  <xsd:schema xmlns:xsd="http://www.w3.org/2001/XMLSchema" xmlns:xs="http://www.w3.org/2001/XMLSchema" xmlns:p="http://schemas.microsoft.com/office/2006/metadata/properties" xmlns:ns2="41e590c0-a2ad-4349-8d16-132f3b180f57" targetNamespace="http://schemas.microsoft.com/office/2006/metadata/properties" ma:root="true" ma:fieldsID="2a6db019bd70a4acc69326790176ac21" ns2:_="">
    <xsd:import namespace="41e590c0-a2ad-4349-8d16-132f3b180f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590c0-a2ad-4349-8d16-132f3b180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C3761-FEDF-4783-931F-F1826FA76448}">
  <ds:schemaRefs>
    <ds:schemaRef ds:uri="http://schemas.microsoft.com/sharepoint/v3/contenttype/forms"/>
  </ds:schemaRefs>
</ds:datastoreItem>
</file>

<file path=customXml/itemProps2.xml><?xml version="1.0" encoding="utf-8"?>
<ds:datastoreItem xmlns:ds="http://schemas.openxmlformats.org/officeDocument/2006/customXml" ds:itemID="{618C3266-8C49-406F-B993-FC649BA7752A}">
  <ds:schemaRefs>
    <ds:schemaRef ds:uri="http://schemas.microsoft.com/office/2006/metadata/properties"/>
    <ds:schemaRef ds:uri="http://schemas.microsoft.com/office/infopath/2007/PartnerControls"/>
    <ds:schemaRef ds:uri="41e590c0-a2ad-4349-8d16-132f3b180f57"/>
  </ds:schemaRefs>
</ds:datastoreItem>
</file>

<file path=customXml/itemProps3.xml><?xml version="1.0" encoding="utf-8"?>
<ds:datastoreItem xmlns:ds="http://schemas.openxmlformats.org/officeDocument/2006/customXml" ds:itemID="{C1E65DFA-AE36-4AF6-8C27-BAED0E680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590c0-a2ad-4349-8d16-132f3b180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1290</Words>
  <Characters>7358</Characters>
  <Application>Microsoft Office Word</Application>
  <DocSecurity>4</DocSecurity>
  <Lines>61</Lines>
  <Paragraphs>17</Paragraphs>
  <ScaleCrop>false</ScaleCrop>
  <Company/>
  <LinksUpToDate>false</LinksUpToDate>
  <CharactersWithSpaces>8631</CharactersWithSpaces>
  <SharedDoc>false</SharedDoc>
  <HLinks>
    <vt:vector size="78" baseType="variant">
      <vt:variant>
        <vt:i4>2424870</vt:i4>
      </vt:variant>
      <vt:variant>
        <vt:i4>42</vt:i4>
      </vt:variant>
      <vt:variant>
        <vt:i4>0</vt:i4>
      </vt:variant>
      <vt:variant>
        <vt:i4>5</vt:i4>
      </vt:variant>
      <vt:variant>
        <vt:lpwstr>https://www.tcci.jp/cms/wp-content/uploads/2019/07/2161583e7c95bde58d3f5dfcf9dbd8c1.pdf</vt:lpwstr>
      </vt:variant>
      <vt:variant>
        <vt:lpwstr/>
      </vt:variant>
      <vt:variant>
        <vt:i4>7536643</vt:i4>
      </vt:variant>
      <vt:variant>
        <vt:i4>39</vt:i4>
      </vt:variant>
      <vt:variant>
        <vt:i4>0</vt:i4>
      </vt:variant>
      <vt:variant>
        <vt:i4>5</vt:i4>
      </vt:variant>
      <vt:variant>
        <vt:lpwstr>https://www.city.tsuchiura.lg.jp/data/doc/1622181320_doc_217_0.pdf</vt:lpwstr>
      </vt:variant>
      <vt:variant>
        <vt:lpwstr/>
      </vt:variant>
      <vt:variant>
        <vt:i4>4587579</vt:i4>
      </vt:variant>
      <vt:variant>
        <vt:i4>36</vt:i4>
      </vt:variant>
      <vt:variant>
        <vt:i4>0</vt:i4>
      </vt:variant>
      <vt:variant>
        <vt:i4>5</vt:i4>
      </vt:variant>
      <vt:variant>
        <vt:lpwstr>https://www.city.tsuchiura.lg.jp/data/doc/1622685282_doc_3_0.pdf</vt:lpwstr>
      </vt:variant>
      <vt:variant>
        <vt:lpwstr/>
      </vt:variant>
      <vt:variant>
        <vt:i4>4128791</vt:i4>
      </vt:variant>
      <vt:variant>
        <vt:i4>33</vt:i4>
      </vt:variant>
      <vt:variant>
        <vt:i4>0</vt:i4>
      </vt:variant>
      <vt:variant>
        <vt:i4>5</vt:i4>
      </vt:variant>
      <vt:variant>
        <vt:lpwstr>https://www.mlit.go.jp/crd/index/case/pdf/120405ninaite_jireishuh.pdf</vt:lpwstr>
      </vt:variant>
      <vt:variant>
        <vt:lpwstr/>
      </vt:variant>
      <vt:variant>
        <vt:i4>6553703</vt:i4>
      </vt:variant>
      <vt:variant>
        <vt:i4>30</vt:i4>
      </vt:variant>
      <vt:variant>
        <vt:i4>0</vt:i4>
      </vt:variant>
      <vt:variant>
        <vt:i4>5</vt:i4>
      </vt:variant>
      <vt:variant>
        <vt:lpwstr>https://www.mlit.go.jp/crd/index/case/pdf/hint.pdf</vt:lpwstr>
      </vt:variant>
      <vt:variant>
        <vt:lpwstr/>
      </vt:variant>
      <vt:variant>
        <vt:i4>2228268</vt:i4>
      </vt:variant>
      <vt:variant>
        <vt:i4>27</vt:i4>
      </vt:variant>
      <vt:variant>
        <vt:i4>0</vt:i4>
      </vt:variant>
      <vt:variant>
        <vt:i4>5</vt:i4>
      </vt:variant>
      <vt:variant>
        <vt:lpwstr>https://www.tkgh.jp/cms/wp-content/uploads/2017/07/touch011.pdf</vt:lpwstr>
      </vt:variant>
      <vt:variant>
        <vt:lpwstr/>
      </vt:variant>
      <vt:variant>
        <vt:i4>7340084</vt:i4>
      </vt:variant>
      <vt:variant>
        <vt:i4>24</vt:i4>
      </vt:variant>
      <vt:variant>
        <vt:i4>0</vt:i4>
      </vt:variant>
      <vt:variant>
        <vt:i4>5</vt:i4>
      </vt:variant>
      <vt:variant>
        <vt:lpwstr>https://www.e-stat.go.jp/stat-search/files?page=1&amp;layout=datalist&amp;cycle=1&amp;year=20220&amp;month=24101211&amp;toukei=00600120&amp;tstat=000001016965&amp;result_back=1&amp;tclass1val=0&amp;stat_infid=000032274662</vt:lpwstr>
      </vt:variant>
      <vt:variant>
        <vt:lpwstr/>
      </vt:variant>
      <vt:variant>
        <vt:i4>852037</vt:i4>
      </vt:variant>
      <vt:variant>
        <vt:i4>21</vt:i4>
      </vt:variant>
      <vt:variant>
        <vt:i4>0</vt:i4>
      </vt:variant>
      <vt:variant>
        <vt:i4>5</vt:i4>
      </vt:variant>
      <vt:variant>
        <vt:lpwstr>https://www.maff.go.jp/j/tokei/kouhyou/mokuryu/kakaku/attach/pdf/index-8.pdf</vt:lpwstr>
      </vt:variant>
      <vt:variant>
        <vt:lpwstr/>
      </vt:variant>
      <vt:variant>
        <vt:i4>4325404</vt:i4>
      </vt:variant>
      <vt:variant>
        <vt:i4>18</vt:i4>
      </vt:variant>
      <vt:variant>
        <vt:i4>0</vt:i4>
      </vt:variant>
      <vt:variant>
        <vt:i4>5</vt:i4>
      </vt:variant>
      <vt:variant>
        <vt:lpwstr>https://www.pref.kanagawa.jp/documents/65113/r02koshuyokujoshiryo.pdf</vt:lpwstr>
      </vt:variant>
      <vt:variant>
        <vt:lpwstr/>
      </vt:variant>
      <vt:variant>
        <vt:i4>4325404</vt:i4>
      </vt:variant>
      <vt:variant>
        <vt:i4>15</vt:i4>
      </vt:variant>
      <vt:variant>
        <vt:i4>0</vt:i4>
      </vt:variant>
      <vt:variant>
        <vt:i4>5</vt:i4>
      </vt:variant>
      <vt:variant>
        <vt:lpwstr>https://www.pref.kanagawa.jp/documents/65113/r02koshuyokujoshiryo.pdf</vt:lpwstr>
      </vt:variant>
      <vt:variant>
        <vt:lpwstr/>
      </vt:variant>
      <vt:variant>
        <vt:i4>4325428</vt:i4>
      </vt:variant>
      <vt:variant>
        <vt:i4>12</vt:i4>
      </vt:variant>
      <vt:variant>
        <vt:i4>0</vt:i4>
      </vt:variant>
      <vt:variant>
        <vt:i4>5</vt:i4>
      </vt:variant>
      <vt:variant>
        <vt:lpwstr>https://www.city.tsuchiura.lg.jp/data/doc/1648794317_doc_8_0.pdf</vt:lpwstr>
      </vt:variant>
      <vt:variant>
        <vt:lpwstr/>
      </vt:variant>
      <vt:variant>
        <vt:i4>7340039</vt:i4>
      </vt:variant>
      <vt:variant>
        <vt:i4>9</vt:i4>
      </vt:variant>
      <vt:variant>
        <vt:i4>0</vt:i4>
      </vt:variant>
      <vt:variant>
        <vt:i4>5</vt:i4>
      </vt:variant>
      <vt:variant>
        <vt:lpwstr>https://www.city.tsuchiura.lg.jp/data/doc/1663125865_doc_211_0.pdf</vt:lpwstr>
      </vt:variant>
      <vt:variant>
        <vt:lpwstr/>
      </vt:variant>
      <vt:variant>
        <vt:i4>1441800</vt:i4>
      </vt:variant>
      <vt:variant>
        <vt:i4>6</vt:i4>
      </vt:variant>
      <vt:variant>
        <vt:i4>0</vt:i4>
      </vt:variant>
      <vt:variant>
        <vt:i4>5</vt:i4>
      </vt:variant>
      <vt:variant>
        <vt:lpwstr>https://www.city.tsuchiura.lg.jp/page/page017881.html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石川夏帆</dc:creator>
  <cp:keywords/>
  <dc:description/>
  <cp:lastModifiedBy>小野寺七海</cp:lastModifiedBy>
  <cp:revision>173</cp:revision>
  <cp:lastPrinted>2023-02-10T08:32:00Z</cp:lastPrinted>
  <dcterms:created xsi:type="dcterms:W3CDTF">2023-02-03T20:59:00Z</dcterms:created>
  <dcterms:modified xsi:type="dcterms:W3CDTF">2023-02-10T08:32:00Z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0x0101009A7846E9C58D60489FF7147AA9E5B00E</vt:lpwstr>
  </property>
  <property fmtid="{D5CDD505-2E9C-101B-9397-08002B2CF9AE}" pid="3" name="MediaServiceImageTags">
    <vt:lpwstr/>
  </property>
</Properties>
</file>